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72A" w:rsidDel="00F02862" w:rsidRDefault="00E141B4" w:rsidP="006C2184">
      <w:pPr>
        <w:pStyle w:val="Heading1"/>
        <w:jc w:val="right"/>
        <w:rPr>
          <w:ins w:id="0" w:author="Angela HARASENIUC" w:date="2025-03-20T11:17:00Z"/>
          <w:del w:id="1" w:author="User" w:date="2025-08-15T22:41:00Z"/>
          <w:rStyle w:val="Hyperlink"/>
          <w:rFonts w:cstheme="minorHAnsi"/>
          <w:color w:val="auto"/>
          <w:sz w:val="22"/>
          <w:szCs w:val="22"/>
        </w:rPr>
      </w:pPr>
      <w:del w:id="2" w:author="User" w:date="2025-08-15T22:41:00Z">
        <w:r w:rsidRPr="00E141B4" w:rsidDel="00F02862">
          <w:rPr>
            <w:rStyle w:val="Hyperlink"/>
            <w:rFonts w:cstheme="minorHAnsi"/>
            <w:color w:val="auto"/>
            <w:sz w:val="22"/>
            <w:szCs w:val="22"/>
          </w:rPr>
          <w:delText xml:space="preserve">Anexa 11 - Declaratie </w:delText>
        </w:r>
      </w:del>
      <w:ins w:id="3" w:author="Angela HARASENIUC" w:date="2025-03-20T11:17:00Z">
        <w:del w:id="4" w:author="User" w:date="2025-08-15T22:41:00Z">
          <w:r w:rsidR="006C2184" w:rsidDel="00F02862">
            <w:rPr>
              <w:rStyle w:val="Hyperlink"/>
              <w:rFonts w:cstheme="minorHAnsi"/>
              <w:color w:val="auto"/>
              <w:sz w:val="22"/>
              <w:szCs w:val="22"/>
            </w:rPr>
            <w:delText xml:space="preserve">privind </w:delText>
          </w:r>
        </w:del>
      </w:ins>
      <w:del w:id="5" w:author="User" w:date="2025-08-15T22:41:00Z">
        <w:r w:rsidRPr="00E141B4" w:rsidDel="00F02862">
          <w:rPr>
            <w:rStyle w:val="Hyperlink"/>
            <w:rFonts w:cstheme="minorHAnsi"/>
            <w:color w:val="auto"/>
            <w:sz w:val="22"/>
            <w:szCs w:val="22"/>
          </w:rPr>
          <w:delText>incadrare</w:delText>
        </w:r>
      </w:del>
      <w:ins w:id="6" w:author="Angela HARASENIUC" w:date="2025-03-20T11:17:00Z">
        <w:del w:id="7" w:author="User" w:date="2025-08-15T22:41:00Z">
          <w:r w:rsidR="006C2184" w:rsidDel="00F02862">
            <w:rPr>
              <w:rStyle w:val="Hyperlink"/>
              <w:rFonts w:cstheme="minorHAnsi"/>
              <w:color w:val="auto"/>
              <w:sz w:val="22"/>
              <w:szCs w:val="22"/>
            </w:rPr>
            <w:delText>a</w:delText>
          </w:r>
        </w:del>
      </w:ins>
      <w:del w:id="8" w:author="User" w:date="2025-08-15T22:41:00Z">
        <w:r w:rsidRPr="00E141B4" w:rsidDel="00F02862">
          <w:rPr>
            <w:rStyle w:val="Hyperlink"/>
            <w:rFonts w:cstheme="minorHAnsi"/>
            <w:color w:val="auto"/>
            <w:sz w:val="22"/>
            <w:szCs w:val="22"/>
          </w:rPr>
          <w:delText xml:space="preserve"> in categoria de micro-intreprindere si</w:delText>
        </w:r>
      </w:del>
      <w:ins w:id="9" w:author="Angela HARASENIUC" w:date="2025-03-20T11:17:00Z">
        <w:del w:id="10" w:author="User" w:date="2025-08-15T22:41:00Z">
          <w:r w:rsidR="006C2184" w:rsidDel="00F02862">
            <w:rPr>
              <w:rStyle w:val="Hyperlink"/>
              <w:rFonts w:cstheme="minorHAnsi"/>
              <w:color w:val="auto"/>
              <w:sz w:val="22"/>
              <w:szCs w:val="22"/>
            </w:rPr>
            <w:delText>/sau</w:delText>
          </w:r>
        </w:del>
      </w:ins>
      <w:del w:id="11" w:author="User" w:date="2025-08-15T22:41:00Z">
        <w:r w:rsidRPr="00E141B4" w:rsidDel="00F02862">
          <w:rPr>
            <w:rStyle w:val="Hyperlink"/>
            <w:rFonts w:cstheme="minorHAnsi"/>
            <w:color w:val="auto"/>
            <w:sz w:val="22"/>
            <w:szCs w:val="22"/>
          </w:rPr>
          <w:delText xml:space="preserve"> intreprindere mica</w:delText>
        </w:r>
      </w:del>
      <w:ins w:id="12" w:author="Angela HARASENIUC" w:date="2025-03-20T11:16:00Z">
        <w:del w:id="13" w:author="User" w:date="2025-08-15T22:41:00Z">
          <w:r w:rsidR="0075772A" w:rsidDel="00F02862">
            <w:rPr>
              <w:rStyle w:val="Hyperlink"/>
              <w:rFonts w:cstheme="minorHAnsi"/>
              <w:color w:val="auto"/>
              <w:sz w:val="22"/>
              <w:szCs w:val="22"/>
            </w:rPr>
            <w:delText xml:space="preserve">, </w:delText>
          </w:r>
        </w:del>
      </w:ins>
    </w:p>
    <w:p w:rsidR="0054429E" w:rsidDel="00F02862" w:rsidRDefault="0075772A" w:rsidP="006C2184">
      <w:pPr>
        <w:pStyle w:val="Heading1"/>
        <w:jc w:val="right"/>
        <w:rPr>
          <w:ins w:id="14" w:author="Angela HARASENIUC" w:date="2025-03-20T11:16:00Z"/>
          <w:del w:id="15" w:author="User" w:date="2025-08-15T22:41:00Z"/>
          <w:rStyle w:val="Hyperlink"/>
          <w:rFonts w:cstheme="minorHAnsi"/>
          <w:color w:val="auto"/>
          <w:sz w:val="22"/>
          <w:szCs w:val="22"/>
        </w:rPr>
      </w:pPr>
      <w:ins w:id="16" w:author="Angela HARASENIUC" w:date="2025-03-20T11:16:00Z">
        <w:del w:id="17" w:author="User" w:date="2025-08-15T22:41:00Z">
          <w:r w:rsidDel="00F02862">
            <w:rPr>
              <w:rStyle w:val="Hyperlink"/>
              <w:rFonts w:cstheme="minorHAnsi"/>
              <w:color w:val="auto"/>
              <w:sz w:val="22"/>
              <w:szCs w:val="22"/>
            </w:rPr>
            <w:delText>la Ghidul de implementare DR 36</w:delText>
          </w:r>
        </w:del>
      </w:ins>
    </w:p>
    <w:p w:rsidR="0075772A" w:rsidRPr="006C2184" w:rsidDel="00F02862" w:rsidRDefault="0075772A" w:rsidP="006C2184">
      <w:pPr>
        <w:rPr>
          <w:del w:id="18" w:author="User" w:date="2025-08-15T22:41:00Z"/>
        </w:rPr>
      </w:pPr>
    </w:p>
    <w:p w:rsidR="0054429E" w:rsidRPr="00E141B4" w:rsidDel="00F02862" w:rsidRDefault="0054429E" w:rsidP="0054429E">
      <w:pPr>
        <w:ind w:left="2160" w:hanging="2160"/>
        <w:jc w:val="right"/>
        <w:rPr>
          <w:del w:id="19" w:author="User" w:date="2025-08-15T22:41:00Z"/>
          <w:rFonts w:asciiTheme="minorHAnsi" w:hAnsiTheme="minorHAnsi" w:cstheme="minorHAnsi"/>
          <w:sz w:val="22"/>
          <w:szCs w:val="22"/>
        </w:rPr>
      </w:pPr>
    </w:p>
    <w:p w:rsidR="0054429E" w:rsidRPr="00E141B4" w:rsidDel="00F02862" w:rsidRDefault="0054429E" w:rsidP="0054429E">
      <w:pPr>
        <w:rPr>
          <w:del w:id="20" w:author="User" w:date="2025-08-15T22:41:00Z"/>
          <w:rFonts w:asciiTheme="minorHAnsi" w:hAnsiTheme="minorHAnsi" w:cstheme="minorHAnsi"/>
          <w:sz w:val="22"/>
          <w:szCs w:val="22"/>
        </w:rPr>
      </w:pPr>
    </w:p>
    <w:p w:rsidR="00F02862" w:rsidRDefault="00F02862" w:rsidP="0054429E">
      <w:pPr>
        <w:autoSpaceDE w:val="0"/>
        <w:autoSpaceDN w:val="0"/>
        <w:adjustRightInd w:val="0"/>
        <w:jc w:val="center"/>
        <w:rPr>
          <w:ins w:id="21" w:author="User" w:date="2025-08-15T22:41:00Z"/>
          <w:rFonts w:asciiTheme="minorHAnsi" w:hAnsiTheme="minorHAnsi" w:cstheme="minorHAnsi"/>
          <w:b/>
          <w:bCs/>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bookmarkStart w:id="22" w:name="_GoBack"/>
      <w:bookmarkEnd w:id="22"/>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23"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24"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25" w:name="_Toc145430366"/>
      <w:r w:rsidRPr="00E141B4">
        <w:rPr>
          <w:rFonts w:asciiTheme="minorHAnsi" w:hAnsiTheme="minorHAnsi" w:cstheme="minorHAnsi"/>
          <w:b/>
          <w:sz w:val="22"/>
          <w:szCs w:val="22"/>
        </w:rPr>
        <w:t>II. Tipul întreprinderii</w:t>
      </w:r>
      <w:bookmarkEnd w:id="25"/>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26" w:name="_Toc145430367"/>
            <w:bookmarkStart w:id="27"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26"/>
            <w:bookmarkEnd w:id="27"/>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28" w:name="_Toc145430368"/>
            <w:bookmarkStart w:id="29" w:name="_Toc145514118"/>
            <w:r w:rsidRPr="00E141B4">
              <w:rPr>
                <w:rFonts w:asciiTheme="minorHAnsi" w:hAnsiTheme="minorHAnsi" w:cstheme="minorHAnsi"/>
                <w:b/>
                <w:sz w:val="22"/>
                <w:szCs w:val="22"/>
              </w:rPr>
              <w:t>Perioada de referinţă</w:t>
            </w:r>
            <w:bookmarkEnd w:id="28"/>
            <w:bookmarkEnd w:id="29"/>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30" w:name="_Toc145430369"/>
            <w:bookmarkStart w:id="31" w:name="_Toc145514119"/>
            <w:r w:rsidRPr="00E141B4">
              <w:rPr>
                <w:rFonts w:asciiTheme="minorHAnsi" w:hAnsiTheme="minorHAnsi" w:cstheme="minorHAnsi"/>
                <w:b/>
                <w:sz w:val="22"/>
                <w:szCs w:val="22"/>
              </w:rPr>
              <w:t>TOTAL</w:t>
            </w:r>
            <w:bookmarkEnd w:id="30"/>
            <w:bookmarkEnd w:id="31"/>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Body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D7" w:rsidRDefault="003C48D7" w:rsidP="0054429E">
      <w:r>
        <w:separator/>
      </w:r>
    </w:p>
  </w:endnote>
  <w:endnote w:type="continuationSeparator" w:id="0">
    <w:p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F02862">
    <w:pPr>
      <w:pStyle w:val="Footer"/>
      <w:ind w:right="360"/>
    </w:pPr>
  </w:p>
  <w:p w:rsidR="00EB5E29" w:rsidRDefault="00F028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73961"/>
      <w:docPartObj>
        <w:docPartGallery w:val="Page Numbers (Bottom of Page)"/>
        <w:docPartUnique/>
      </w:docPartObj>
    </w:sdtPr>
    <w:sdtEndPr>
      <w:rPr>
        <w:noProof/>
      </w:rPr>
    </w:sdtEndPr>
    <w:sdtContent>
      <w:p w:rsidR="00EB5E29" w:rsidRDefault="00261605">
        <w:pPr>
          <w:pStyle w:val="Footer"/>
          <w:jc w:val="center"/>
        </w:pPr>
        <w:r>
          <w:fldChar w:fldCharType="begin"/>
        </w:r>
        <w:r>
          <w:instrText xml:space="preserve"> PAGE   \* MERGEFORMAT </w:instrText>
        </w:r>
        <w:r>
          <w:fldChar w:fldCharType="separate"/>
        </w:r>
        <w:r w:rsidR="00F02862">
          <w:rPr>
            <w:noProof/>
          </w:rPr>
          <w:t>9</w:t>
        </w:r>
        <w:r>
          <w:rPr>
            <w:noProof/>
          </w:rPr>
          <w:fldChar w:fldCharType="end"/>
        </w:r>
      </w:p>
    </w:sdtContent>
  </w:sdt>
  <w:p w:rsidR="00EB5E29" w:rsidRDefault="00F02862">
    <w:pPr>
      <w:pStyle w:val="Footer"/>
    </w:pPr>
  </w:p>
  <w:p w:rsidR="00EB5E29" w:rsidRDefault="00F028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29" w:rsidRDefault="00F02862"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D7" w:rsidRDefault="003C48D7" w:rsidP="0054429E">
      <w:r>
        <w:separator/>
      </w:r>
    </w:p>
  </w:footnote>
  <w:footnote w:type="continuationSeparator" w:id="0">
    <w:p w:rsidR="003C48D7" w:rsidRDefault="003C48D7" w:rsidP="0054429E">
      <w:r>
        <w:continuationSeparator/>
      </w:r>
    </w:p>
  </w:footnote>
  <w:footnote w:id="1">
    <w:p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FootnoteText"/>
        <w:jc w:val="both"/>
        <w:rPr>
          <w:sz w:val="16"/>
        </w:rPr>
      </w:pPr>
    </w:p>
    <w:p w:rsidR="0054429E" w:rsidRDefault="0054429E" w:rsidP="0054429E">
      <w:pPr>
        <w:pStyle w:val="FootnoteText"/>
        <w:rPr>
          <w:sz w:val="16"/>
        </w:rPr>
      </w:pPr>
    </w:p>
  </w:footnote>
  <w:footnote w:id="5">
    <w:p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F02862">
    <w:pPr>
      <w:pStyle w:val="Header"/>
      <w:ind w:right="360"/>
    </w:pPr>
  </w:p>
  <w:p w:rsidR="00EB5E29" w:rsidRDefault="00F028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E29" w:rsidRDefault="00F02862"/>
  <w:p w:rsidR="00EB5E29" w:rsidRDefault="00F02862">
    <w:pPr>
      <w:pStyle w:val="Header"/>
      <w:ind w:right="360"/>
    </w:pPr>
  </w:p>
  <w:p w:rsidR="00EB5E29" w:rsidRDefault="00F028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F02862" w:rsidP="007C4D9E">
          <w:pPr>
            <w:pStyle w:val="Header"/>
            <w:jc w:val="center"/>
            <w:rPr>
              <w:rFonts w:ascii="Calibri" w:hAnsi="Calibri" w:cs="Calibri"/>
            </w:rPr>
          </w:pPr>
        </w:p>
        <w:p w:rsidR="00EB5E29" w:rsidRPr="00EC08FB" w:rsidRDefault="00261605" w:rsidP="007C4D9E">
          <w:pPr>
            <w:pStyle w:val="Header"/>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shd w:val="clear" w:color="auto" w:fill="auto"/>
        </w:tcPr>
        <w:p w:rsidR="00EB5E29" w:rsidRPr="00EC08FB" w:rsidRDefault="00F02862" w:rsidP="007C4D9E">
          <w:pPr>
            <w:pStyle w:val="Header"/>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F02862" w:rsidP="007C4D9E">
          <w:pPr>
            <w:pStyle w:val="Header"/>
            <w:jc w:val="center"/>
            <w:rPr>
              <w:rFonts w:ascii="Calibri" w:hAnsi="Calibri" w:cs="Calibri"/>
            </w:rPr>
          </w:pPr>
        </w:p>
      </w:tc>
      <w:tc>
        <w:tcPr>
          <w:tcW w:w="1440" w:type="dxa"/>
          <w:shd w:val="clear" w:color="auto" w:fill="auto"/>
        </w:tcPr>
        <w:p w:rsidR="00EB5E29"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rsidTr="00CA17FB">
      <w:trPr>
        <w:trHeight w:val="269"/>
      </w:trPr>
      <w:tc>
        <w:tcPr>
          <w:tcW w:w="2606" w:type="dxa"/>
          <w:vMerge/>
          <w:shd w:val="clear" w:color="auto" w:fill="auto"/>
        </w:tcPr>
        <w:p w:rsidR="00EB5E29" w:rsidRPr="00EC08FB" w:rsidRDefault="00F02862" w:rsidP="007C4D9E">
          <w:pPr>
            <w:pStyle w:val="Header"/>
            <w:rPr>
              <w:rFonts w:ascii="Calibri" w:hAnsi="Calibri" w:cs="Calibri"/>
              <w:lang w:val="es-ES_tradnl"/>
            </w:rPr>
          </w:pPr>
        </w:p>
      </w:tc>
      <w:tc>
        <w:tcPr>
          <w:tcW w:w="6030" w:type="dxa"/>
          <w:vMerge/>
          <w:shd w:val="clear" w:color="auto" w:fill="auto"/>
        </w:tcPr>
        <w:p w:rsidR="00EB5E29" w:rsidRPr="00EC08FB" w:rsidRDefault="00F02862" w:rsidP="007C4D9E">
          <w:pPr>
            <w:pStyle w:val="Header"/>
            <w:rPr>
              <w:rFonts w:ascii="Calibri" w:hAnsi="Calibri" w:cs="Calibri"/>
              <w:lang w:val="es-ES_tradnl"/>
            </w:rPr>
          </w:pPr>
        </w:p>
      </w:tc>
      <w:tc>
        <w:tcPr>
          <w:tcW w:w="1440" w:type="dxa"/>
          <w:vMerge w:val="restart"/>
          <w:shd w:val="clear" w:color="auto" w:fill="auto"/>
        </w:tcPr>
        <w:p w:rsidR="00EB5E29"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rsidTr="00CA17FB">
      <w:trPr>
        <w:trHeight w:val="269"/>
      </w:trPr>
      <w:tc>
        <w:tcPr>
          <w:tcW w:w="2606" w:type="dxa"/>
          <w:vMerge w:val="restart"/>
          <w:shd w:val="clear" w:color="auto" w:fill="auto"/>
        </w:tcPr>
        <w:p w:rsidR="00EB5E29" w:rsidRPr="00EC08FB" w:rsidRDefault="00F02862" w:rsidP="007C4D9E">
          <w:pPr>
            <w:pStyle w:val="Header"/>
            <w:jc w:val="center"/>
            <w:rPr>
              <w:rFonts w:ascii="Calibri" w:hAnsi="Calibri" w:cs="Calibri"/>
              <w:lang w:val="es-ES_tradnl"/>
            </w:rPr>
          </w:pPr>
        </w:p>
      </w:tc>
      <w:tc>
        <w:tcPr>
          <w:tcW w:w="6030" w:type="dxa"/>
          <w:vMerge/>
          <w:shd w:val="clear" w:color="auto" w:fill="auto"/>
        </w:tcPr>
        <w:p w:rsidR="00EB5E29" w:rsidRPr="00EC08FB" w:rsidRDefault="00F02862" w:rsidP="007C4D9E">
          <w:pPr>
            <w:pStyle w:val="Header"/>
            <w:rPr>
              <w:rFonts w:ascii="Calibri" w:hAnsi="Calibri" w:cs="Calibri"/>
              <w:lang w:val="es-ES_tradnl"/>
            </w:rPr>
          </w:pPr>
        </w:p>
      </w:tc>
      <w:tc>
        <w:tcPr>
          <w:tcW w:w="1440" w:type="dxa"/>
          <w:vMerge/>
          <w:shd w:val="clear" w:color="auto" w:fill="auto"/>
        </w:tcPr>
        <w:p w:rsidR="00EB5E29" w:rsidRPr="00EC08FB" w:rsidRDefault="00F02862" w:rsidP="007C4D9E">
          <w:pPr>
            <w:pStyle w:val="Header"/>
            <w:rPr>
              <w:rFonts w:ascii="Calibri" w:hAnsi="Calibri" w:cs="Calibri"/>
              <w:lang w:val="es-ES_tradnl"/>
            </w:rPr>
          </w:pPr>
        </w:p>
      </w:tc>
    </w:tr>
    <w:tr w:rsidR="00EB5E29" w:rsidRPr="00EC08FB" w:rsidTr="00CA17FB">
      <w:tc>
        <w:tcPr>
          <w:tcW w:w="2606" w:type="dxa"/>
          <w:vMerge/>
          <w:shd w:val="clear" w:color="auto" w:fill="auto"/>
        </w:tcPr>
        <w:p w:rsidR="00EB5E29" w:rsidRPr="00EC08FB" w:rsidRDefault="00F02862" w:rsidP="007C4D9E">
          <w:pPr>
            <w:pStyle w:val="Header"/>
            <w:rPr>
              <w:rFonts w:ascii="Calibri" w:hAnsi="Calibri" w:cs="Calibri"/>
            </w:rPr>
          </w:pPr>
        </w:p>
      </w:tc>
      <w:tc>
        <w:tcPr>
          <w:tcW w:w="6030" w:type="dxa"/>
          <w:vMerge/>
          <w:shd w:val="clear" w:color="auto" w:fill="auto"/>
        </w:tcPr>
        <w:p w:rsidR="00EB5E29" w:rsidRPr="00EC08FB" w:rsidRDefault="00F02862" w:rsidP="007C4D9E">
          <w:pPr>
            <w:pStyle w:val="Header"/>
            <w:rPr>
              <w:rFonts w:ascii="Calibri" w:hAnsi="Calibri" w:cs="Calibri"/>
            </w:rPr>
          </w:pPr>
        </w:p>
      </w:tc>
      <w:tc>
        <w:tcPr>
          <w:tcW w:w="1440" w:type="dxa"/>
          <w:shd w:val="clear" w:color="auto" w:fill="auto"/>
        </w:tcPr>
        <w:p w:rsidR="00EB5E2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rsidR="00EB5E29" w:rsidRDefault="00F02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a HARASENIUC">
    <w15:presenceInfo w15:providerId="AD" w15:userId="S-1-5-21-955442363-214915585-1614844132-15805"/>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9E"/>
    <w:rsid w:val="00173BD2"/>
    <w:rsid w:val="00261605"/>
    <w:rsid w:val="00365D33"/>
    <w:rsid w:val="003C48D7"/>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02862"/>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User</cp:lastModifiedBy>
  <cp:revision>7</cp:revision>
  <dcterms:created xsi:type="dcterms:W3CDTF">2025-03-19T15:02:00Z</dcterms:created>
  <dcterms:modified xsi:type="dcterms:W3CDTF">2025-08-15T19:41:00Z</dcterms:modified>
</cp:coreProperties>
</file>