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BC04" w14:textId="77777777" w:rsidR="009A2AA9" w:rsidRPr="00061CFC" w:rsidRDefault="009A2AA9" w:rsidP="009A2AA9">
      <w:pPr>
        <w:spacing w:after="0" w:line="240" w:lineRule="auto"/>
        <w:jc w:val="both"/>
        <w:rPr>
          <w:rFonts w:ascii="Trebuchet MS" w:hAnsi="Trebuchet MS"/>
          <w:b/>
        </w:rPr>
      </w:pPr>
      <w:r w:rsidRPr="00061CFC">
        <w:rPr>
          <w:rFonts w:ascii="Trebuchet MS" w:hAnsi="Trebuchet MS"/>
          <w:b/>
        </w:rPr>
        <w:t>FIȘA MĂSURII</w:t>
      </w:r>
    </w:p>
    <w:p w14:paraId="54F4C97B" w14:textId="77777777" w:rsidR="009A2AA9" w:rsidRDefault="009A2AA9" w:rsidP="009A2AA9">
      <w:pPr>
        <w:spacing w:after="0" w:line="240" w:lineRule="auto"/>
        <w:jc w:val="both"/>
        <w:rPr>
          <w:rFonts w:ascii="Trebuchet MS" w:hAnsi="Trebuchet MS"/>
        </w:rPr>
      </w:pPr>
      <w:r w:rsidRPr="00061CFC">
        <w:rPr>
          <w:rFonts w:ascii="Trebuchet MS" w:hAnsi="Trebuchet MS"/>
          <w:b/>
        </w:rPr>
        <w:t>Denumirea măsurii</w:t>
      </w:r>
      <w:r>
        <w:rPr>
          <w:rFonts w:ascii="Trebuchet MS" w:hAnsi="Trebuchet MS"/>
        </w:rPr>
        <w:t xml:space="preserve">: </w:t>
      </w:r>
      <w:r w:rsidRPr="00B70CAC">
        <w:rPr>
          <w:rFonts w:ascii="Trebuchet MS" w:hAnsi="Trebuchet MS"/>
        </w:rPr>
        <w:t>dezvoltarea de activităţi n</w:t>
      </w:r>
      <w:r>
        <w:rPr>
          <w:rFonts w:ascii="Trebuchet MS" w:hAnsi="Trebuchet MS"/>
        </w:rPr>
        <w:t>on-</w:t>
      </w:r>
      <w:r w:rsidRPr="00B70CAC">
        <w:rPr>
          <w:rFonts w:ascii="Trebuchet MS" w:hAnsi="Trebuchet MS"/>
        </w:rPr>
        <w:t>agricole</w:t>
      </w:r>
    </w:p>
    <w:p w14:paraId="4DE26054" w14:textId="77777777" w:rsidR="009A2AA9" w:rsidRDefault="009A2AA9" w:rsidP="009A2AA9">
      <w:pPr>
        <w:spacing w:after="0" w:line="240" w:lineRule="auto"/>
        <w:jc w:val="both"/>
        <w:rPr>
          <w:rFonts w:ascii="Trebuchet MS" w:hAnsi="Trebuchet MS"/>
        </w:rPr>
      </w:pPr>
      <w:r w:rsidRPr="00061CFC">
        <w:rPr>
          <w:rFonts w:ascii="Trebuchet MS" w:hAnsi="Trebuchet MS"/>
          <w:b/>
        </w:rPr>
        <w:t>Codul măsurii</w:t>
      </w:r>
      <w:r>
        <w:rPr>
          <w:rFonts w:ascii="Trebuchet MS" w:hAnsi="Trebuchet MS"/>
        </w:rPr>
        <w:t xml:space="preserve">: M5/6A </w:t>
      </w:r>
    </w:p>
    <w:p w14:paraId="00965EE5" w14:textId="77777777" w:rsidR="009A2AA9" w:rsidRDefault="009A2AA9" w:rsidP="009A2AA9">
      <w:pPr>
        <w:spacing w:after="0" w:line="240" w:lineRule="auto"/>
        <w:jc w:val="both"/>
        <w:rPr>
          <w:rFonts w:ascii="Trebuchet MS" w:hAnsi="Trebuchet MS"/>
        </w:rPr>
      </w:pPr>
      <w:r w:rsidRPr="00061CFC">
        <w:rPr>
          <w:rFonts w:ascii="Trebuchet MS" w:hAnsi="Trebuchet MS"/>
          <w:b/>
        </w:rPr>
        <w:t>Tipul măsurii</w:t>
      </w:r>
      <w:r>
        <w:rPr>
          <w:rFonts w:ascii="Trebuchet MS" w:hAnsi="Trebuchet MS"/>
        </w:rPr>
        <w:t xml:space="preserve">: Investiții </w:t>
      </w:r>
    </w:p>
    <w:p w14:paraId="23C32BA5" w14:textId="77777777" w:rsidR="009A2AA9" w:rsidRPr="00061CFC" w:rsidRDefault="009A2AA9" w:rsidP="009A2AA9">
      <w:pPr>
        <w:pStyle w:val="Listparagraf"/>
        <w:numPr>
          <w:ilvl w:val="0"/>
          <w:numId w:val="2"/>
        </w:numPr>
        <w:spacing w:after="0" w:line="240" w:lineRule="auto"/>
        <w:jc w:val="both"/>
        <w:rPr>
          <w:rFonts w:ascii="Trebuchet MS" w:hAnsi="Trebuchet MS"/>
          <w:b/>
        </w:rPr>
      </w:pPr>
      <w:r w:rsidRPr="00061CFC">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116E121E" w14:textId="77777777" w:rsidR="009A2AA9" w:rsidRDefault="009A2AA9" w:rsidP="009A2AA9">
      <w:pPr>
        <w:spacing w:after="0" w:line="240" w:lineRule="auto"/>
        <w:jc w:val="both"/>
        <w:rPr>
          <w:rFonts w:ascii="Trebuchet MS" w:hAnsi="Trebuchet MS"/>
          <w:lang w:eastAsia="ro-RO"/>
        </w:rPr>
      </w:pPr>
      <w:r>
        <w:rPr>
          <w:rFonts w:ascii="Trebuchet MS" w:hAnsi="Trebuchet MS"/>
          <w:lang w:eastAsia="ro-RO"/>
        </w:rPr>
        <w:t>In conformitate cu nevoile identificate</w:t>
      </w:r>
      <w:r w:rsidRPr="00454946">
        <w:rPr>
          <w:rFonts w:ascii="Trebuchet MS" w:hAnsi="Trebuchet MS"/>
          <w:lang w:eastAsia="ro-RO"/>
        </w:rPr>
        <w:t xml:space="preserve"> și din analiza SWOT</w:t>
      </w:r>
      <w:r>
        <w:rPr>
          <w:rFonts w:ascii="Trebuchet MS" w:hAnsi="Trebuchet MS"/>
          <w:lang w:eastAsia="ro-RO"/>
        </w:rPr>
        <w:t xml:space="preserve"> din SDL</w:t>
      </w:r>
      <w:r w:rsidRPr="00454946">
        <w:rPr>
          <w:rFonts w:ascii="Trebuchet MS" w:hAnsi="Trebuchet MS"/>
          <w:lang w:eastAsia="ro-RO"/>
        </w:rPr>
        <w:t>, există o serie de nevoi pentru investiții în</w:t>
      </w:r>
      <w:r>
        <w:rPr>
          <w:rFonts w:ascii="Trebuchet MS" w:hAnsi="Trebuchet MS"/>
          <w:lang w:eastAsia="ro-RO"/>
        </w:rPr>
        <w:t xml:space="preserve"> alte sectoare economice decât sectorul</w:t>
      </w:r>
      <w:r w:rsidRPr="00454946">
        <w:rPr>
          <w:rFonts w:ascii="Trebuchet MS" w:hAnsi="Trebuchet MS"/>
          <w:lang w:eastAsia="ro-RO"/>
        </w:rPr>
        <w:t xml:space="preserve"> agric</w:t>
      </w:r>
      <w:r>
        <w:rPr>
          <w:rFonts w:ascii="Trebuchet MS" w:hAnsi="Trebuchet MS"/>
          <w:lang w:eastAsia="ro-RO"/>
        </w:rPr>
        <w:t>o</w:t>
      </w:r>
      <w:r w:rsidRPr="00454946">
        <w:rPr>
          <w:rFonts w:ascii="Trebuchet MS" w:hAnsi="Trebuchet MS"/>
          <w:lang w:eastAsia="ro-RO"/>
        </w:rPr>
        <w:t>l</w:t>
      </w:r>
      <w:r>
        <w:rPr>
          <w:rFonts w:ascii="Trebuchet MS" w:hAnsi="Trebuchet MS"/>
          <w:lang w:eastAsia="ro-RO"/>
        </w:rPr>
        <w:t xml:space="preserve"> din zona acoperita de cele 6 UAT</w:t>
      </w:r>
      <w:r w:rsidRPr="00454946">
        <w:rPr>
          <w:rFonts w:ascii="Trebuchet MS" w:hAnsi="Trebuchet MS"/>
          <w:lang w:eastAsia="ro-RO"/>
        </w:rPr>
        <w:t xml:space="preserve">, în scopul </w:t>
      </w:r>
      <w:r>
        <w:rPr>
          <w:rFonts w:ascii="Trebuchet MS" w:hAnsi="Trebuchet MS"/>
          <w:lang w:eastAsia="ro-RO"/>
        </w:rPr>
        <w:t>diversificării activităților</w:t>
      </w:r>
      <w:r w:rsidRPr="00454946">
        <w:rPr>
          <w:rFonts w:ascii="Trebuchet MS" w:hAnsi="Trebuchet MS"/>
          <w:lang w:eastAsia="ro-RO"/>
        </w:rPr>
        <w:t xml:space="preserve"> </w:t>
      </w:r>
      <w:r>
        <w:rPr>
          <w:rFonts w:ascii="Trebuchet MS" w:hAnsi="Trebuchet MS"/>
          <w:lang w:eastAsia="ro-RO"/>
        </w:rPr>
        <w:t xml:space="preserve">din spațiul rural. </w:t>
      </w:r>
      <w:r w:rsidRPr="00135DBF">
        <w:rPr>
          <w:rFonts w:ascii="Trebuchet MS" w:hAnsi="Trebuchet MS"/>
          <w:lang w:eastAsia="ro-RO"/>
        </w:rPr>
        <w:t xml:space="preserve">Sprijinul acordat prin </w:t>
      </w:r>
      <w:r>
        <w:rPr>
          <w:rFonts w:ascii="Trebuchet MS" w:hAnsi="Trebuchet MS"/>
          <w:lang w:eastAsia="ro-RO"/>
        </w:rPr>
        <w:t>această mă</w:t>
      </w:r>
      <w:r w:rsidRPr="00135DBF">
        <w:rPr>
          <w:rFonts w:ascii="Trebuchet MS" w:hAnsi="Trebuchet MS"/>
          <w:lang w:eastAsia="ro-RO"/>
        </w:rPr>
        <w:t>sura va contribui la promovarea diversificării activităților către activități non-agricole în cadrul microîntreprinderilor și întreprinderilor mici și, implicit, prin crearea de locuri de muncă, obținerea de venituri alternative pentru populația din mediul rural și reducerea gradului de dependență faţă de sectorul agricol.</w:t>
      </w:r>
      <w:r>
        <w:rPr>
          <w:rFonts w:ascii="Trebuchet MS" w:hAnsi="Trebuchet MS"/>
          <w:lang w:eastAsia="ro-RO"/>
        </w:rPr>
        <w:t xml:space="preserve"> </w:t>
      </w:r>
      <w:r w:rsidRPr="00454946">
        <w:rPr>
          <w:rFonts w:ascii="Trebuchet MS" w:hAnsi="Trebuchet MS"/>
          <w:lang w:eastAsia="ro-RO"/>
        </w:rPr>
        <w:t xml:space="preserve">Gradul relativ scăzut de dotare şi tehnologiile depăşite utilizate în majoritatea exploatațiilor agricole și a unităţilor de profil, se reflectă în nivelul redus al productivităţii muncii din sector şi în calitatea poduselor. Prin urmare, se impune introducerea de tehnologii noi, moderne și prietenoase cu mediul (acoperite de secțiunea privind contribuția măsurii la DI menționat mai jos) care să contribuie la creșterea nivelului global de performanță al exploatațiilor. </w:t>
      </w:r>
    </w:p>
    <w:p w14:paraId="46B9B837" w14:textId="77777777" w:rsidR="009A2AA9" w:rsidRDefault="009A2AA9" w:rsidP="009A2AA9">
      <w:pPr>
        <w:spacing w:after="0" w:line="240" w:lineRule="auto"/>
        <w:jc w:val="both"/>
        <w:rPr>
          <w:rFonts w:ascii="Trebuchet MS" w:hAnsi="Trebuchet MS"/>
          <w:szCs w:val="24"/>
          <w:lang w:eastAsia="ro-RO"/>
        </w:rPr>
      </w:pPr>
      <w:r w:rsidRPr="00801BE0">
        <w:rPr>
          <w:rFonts w:ascii="Trebuchet MS" w:hAnsi="Trebuchet MS"/>
          <w:szCs w:val="24"/>
          <w:lang w:eastAsia="ro-RO"/>
        </w:rPr>
        <w:t>De asemenea există o gamă variată de potențiale resurse de producție a energiei regenerabile din agricultură (resturile vegetale rezultate în urma recoltării produselor agricole sau deșeurile rezultate din creșterea animalelor), însă nivelul de utilizare și valorificare este redus ca urmare a limitărilor tehnologice, a eficienţei economice şi a restricţiilor de mediu. Aceste resurse</w:t>
      </w:r>
      <w:r>
        <w:rPr>
          <w:rFonts w:ascii="Trebuchet MS" w:hAnsi="Trebuchet MS"/>
          <w:szCs w:val="24"/>
          <w:lang w:eastAsia="ro-RO"/>
        </w:rPr>
        <w:t>,</w:t>
      </w:r>
      <w:r w:rsidRPr="00801BE0">
        <w:rPr>
          <w:rFonts w:ascii="Trebuchet MS" w:hAnsi="Trebuchet MS"/>
          <w:szCs w:val="24"/>
          <w:lang w:eastAsia="ro-RO"/>
        </w:rPr>
        <w:t xml:space="preserve"> alături de celelalte resurse regenerabile (energia solara, eoliana, geotermală etc), pot fi folosite pentru a obține energie regenerabilă care să fie utilizată în propri</w:t>
      </w:r>
      <w:r>
        <w:rPr>
          <w:rFonts w:ascii="Trebuchet MS" w:hAnsi="Trebuchet MS"/>
          <w:szCs w:val="24"/>
          <w:lang w:eastAsia="ro-RO"/>
        </w:rPr>
        <w:t>ul proces productiv al întreprinderii</w:t>
      </w:r>
      <w:r w:rsidRPr="00801BE0">
        <w:rPr>
          <w:rFonts w:ascii="Trebuchet MS" w:hAnsi="Trebuchet MS"/>
          <w:szCs w:val="24"/>
          <w:lang w:eastAsia="ro-RO"/>
        </w:rPr>
        <w:t>, contribuind, în acest fel, la reducerea costurilor cu energia (electricitatea și agentul termic) şi pentru a contribui la eforturile de dezvoltare a unei economii cu emisii reduse de carbon. </w:t>
      </w:r>
    </w:p>
    <w:p w14:paraId="5DDCF7B9" w14:textId="77777777" w:rsidR="009A2AA9" w:rsidRPr="004263E6" w:rsidRDefault="009A2AA9" w:rsidP="009A2AA9">
      <w:pPr>
        <w:spacing w:after="0" w:line="240" w:lineRule="auto"/>
        <w:jc w:val="both"/>
        <w:rPr>
          <w:rFonts w:ascii="Trebuchet MS" w:hAnsi="Trebuchet MS"/>
          <w:b/>
        </w:rPr>
      </w:pPr>
      <w:r w:rsidRPr="004263E6">
        <w:rPr>
          <w:rFonts w:ascii="Trebuchet MS" w:hAnsi="Trebuchet MS"/>
          <w:b/>
        </w:rPr>
        <w:t>Justificare și corelare cu analiza SWOT a alegerii măsurii</w:t>
      </w:r>
    </w:p>
    <w:p w14:paraId="01185F5C" w14:textId="77777777" w:rsidR="009A2AA9" w:rsidRPr="000329A0" w:rsidRDefault="009A2AA9" w:rsidP="009A2AA9">
      <w:pPr>
        <w:spacing w:after="0" w:line="240" w:lineRule="auto"/>
        <w:jc w:val="both"/>
        <w:rPr>
          <w:rFonts w:ascii="Trebuchet MS" w:hAnsi="Trebuchet MS"/>
          <w:szCs w:val="24"/>
          <w:lang w:eastAsia="ro-RO"/>
        </w:rPr>
      </w:pPr>
      <w:r w:rsidRPr="000329A0">
        <w:rPr>
          <w:rFonts w:ascii="Trebuchet MS" w:hAnsi="Trebuchet MS"/>
          <w:szCs w:val="24"/>
          <w:lang w:eastAsia="ro-RO"/>
        </w:rPr>
        <w:t>Sprijinul acordat prin această măsură va contribui la diversificarea activităților din spațiul GAL, în domeniile identificate ca mai puțin dezvoltate, dar cu posibilități de modernizare sau revigorare, așa cum este relevat în ana</w:t>
      </w:r>
      <w:r>
        <w:rPr>
          <w:rFonts w:ascii="Trebuchet MS" w:hAnsi="Trebuchet MS"/>
          <w:szCs w:val="24"/>
          <w:lang w:eastAsia="ro-RO"/>
        </w:rPr>
        <w:t>l</w:t>
      </w:r>
      <w:r w:rsidRPr="000329A0">
        <w:rPr>
          <w:rFonts w:ascii="Trebuchet MS" w:hAnsi="Trebuchet MS"/>
          <w:szCs w:val="24"/>
          <w:lang w:eastAsia="ro-RO"/>
        </w:rPr>
        <w:t>iza SWOT.</w:t>
      </w:r>
    </w:p>
    <w:p w14:paraId="1F0EF629" w14:textId="77777777" w:rsidR="009A2AA9" w:rsidRDefault="009A2AA9" w:rsidP="009A2AA9">
      <w:pPr>
        <w:spacing w:after="0" w:line="240" w:lineRule="auto"/>
        <w:jc w:val="both"/>
        <w:rPr>
          <w:rFonts w:ascii="Trebuchet MS" w:hAnsi="Trebuchet MS"/>
          <w:szCs w:val="24"/>
          <w:lang w:eastAsia="ro-RO"/>
        </w:rPr>
      </w:pPr>
      <w:r w:rsidRPr="000329A0">
        <w:rPr>
          <w:rFonts w:ascii="Trebuchet MS" w:hAnsi="Trebuchet MS"/>
          <w:szCs w:val="24"/>
          <w:lang w:eastAsia="ro-RO"/>
        </w:rPr>
        <w:t>Implementarea acestei măsuri este necesară pentru stimularea mediului de afaceri din spațiul GAL, prin susținerea financiară a întreprinzătorilor care modernizează și/sau dezvoltă întreprinderile existente. Măsura contribuie la</w:t>
      </w:r>
      <w:r>
        <w:rPr>
          <w:rFonts w:ascii="Trebuchet MS" w:hAnsi="Trebuchet MS"/>
          <w:szCs w:val="24"/>
          <w:lang w:eastAsia="ro-RO"/>
        </w:rPr>
        <w:t>:</w:t>
      </w:r>
    </w:p>
    <w:p w14:paraId="1C063D0B" w14:textId="77777777" w:rsidR="009A2AA9" w:rsidRDefault="009A2AA9" w:rsidP="009A2AA9">
      <w:pPr>
        <w:pStyle w:val="Listparagraf"/>
        <w:numPr>
          <w:ilvl w:val="0"/>
          <w:numId w:val="4"/>
        </w:numPr>
        <w:spacing w:after="0" w:line="240" w:lineRule="auto"/>
        <w:jc w:val="both"/>
        <w:rPr>
          <w:rFonts w:ascii="Trebuchet MS" w:hAnsi="Trebuchet MS"/>
          <w:szCs w:val="24"/>
          <w:lang w:eastAsia="ro-RO"/>
        </w:rPr>
      </w:pPr>
      <w:r w:rsidRPr="000329A0">
        <w:rPr>
          <w:rFonts w:ascii="Trebuchet MS" w:hAnsi="Trebuchet MS"/>
          <w:szCs w:val="24"/>
          <w:lang w:eastAsia="ro-RO"/>
        </w:rPr>
        <w:t xml:space="preserve">ocuparea unei părți din excedentul de forță de muncă existent, </w:t>
      </w:r>
    </w:p>
    <w:p w14:paraId="36608C2D" w14:textId="77777777" w:rsidR="009A2AA9" w:rsidRDefault="009A2AA9" w:rsidP="009A2AA9">
      <w:pPr>
        <w:pStyle w:val="Listparagraf"/>
        <w:numPr>
          <w:ilvl w:val="0"/>
          <w:numId w:val="4"/>
        </w:numPr>
        <w:spacing w:after="0" w:line="240" w:lineRule="auto"/>
        <w:jc w:val="both"/>
        <w:rPr>
          <w:rFonts w:ascii="Trebuchet MS" w:hAnsi="Trebuchet MS"/>
          <w:szCs w:val="24"/>
          <w:lang w:eastAsia="ro-RO"/>
        </w:rPr>
      </w:pPr>
      <w:r w:rsidRPr="000329A0">
        <w:rPr>
          <w:rFonts w:ascii="Trebuchet MS" w:hAnsi="Trebuchet MS"/>
          <w:szCs w:val="24"/>
          <w:lang w:eastAsia="ro-RO"/>
        </w:rPr>
        <w:t>diversificarea economiei rurale</w:t>
      </w:r>
      <w:r>
        <w:rPr>
          <w:rFonts w:ascii="Trebuchet MS" w:hAnsi="Trebuchet MS"/>
          <w:szCs w:val="24"/>
          <w:lang w:eastAsia="ro-RO"/>
        </w:rPr>
        <w:t>,</w:t>
      </w:r>
    </w:p>
    <w:p w14:paraId="30EE6CE2" w14:textId="77777777" w:rsidR="009A2AA9" w:rsidRDefault="009A2AA9" w:rsidP="009A2AA9">
      <w:pPr>
        <w:pStyle w:val="Listparagraf"/>
        <w:numPr>
          <w:ilvl w:val="0"/>
          <w:numId w:val="4"/>
        </w:numPr>
        <w:spacing w:after="0" w:line="240" w:lineRule="auto"/>
        <w:jc w:val="both"/>
        <w:rPr>
          <w:rFonts w:ascii="Trebuchet MS" w:hAnsi="Trebuchet MS"/>
          <w:szCs w:val="24"/>
          <w:lang w:eastAsia="ro-RO"/>
        </w:rPr>
      </w:pPr>
      <w:r>
        <w:rPr>
          <w:rFonts w:ascii="Trebuchet MS" w:hAnsi="Trebuchet MS"/>
          <w:szCs w:val="24"/>
          <w:lang w:eastAsia="ro-RO"/>
        </w:rPr>
        <w:t xml:space="preserve">creșterea </w:t>
      </w:r>
      <w:r w:rsidRPr="000329A0">
        <w:rPr>
          <w:rFonts w:ascii="Trebuchet MS" w:hAnsi="Trebuchet MS"/>
          <w:szCs w:val="24"/>
          <w:lang w:eastAsia="ro-RO"/>
        </w:rPr>
        <w:t>nivelului de trai,</w:t>
      </w:r>
    </w:p>
    <w:p w14:paraId="45D3E3AE" w14:textId="77777777" w:rsidR="009A2AA9" w:rsidRDefault="009A2AA9" w:rsidP="009A2AA9">
      <w:pPr>
        <w:pStyle w:val="Listparagraf"/>
        <w:numPr>
          <w:ilvl w:val="0"/>
          <w:numId w:val="4"/>
        </w:numPr>
        <w:spacing w:after="0" w:line="240" w:lineRule="auto"/>
        <w:jc w:val="both"/>
        <w:rPr>
          <w:rFonts w:ascii="Trebuchet MS" w:hAnsi="Trebuchet MS"/>
          <w:szCs w:val="24"/>
          <w:lang w:eastAsia="ro-RO"/>
        </w:rPr>
      </w:pPr>
      <w:r w:rsidRPr="000329A0">
        <w:rPr>
          <w:rFonts w:ascii="Trebuchet MS" w:hAnsi="Trebuchet MS"/>
          <w:szCs w:val="24"/>
          <w:lang w:eastAsia="ro-RO"/>
        </w:rPr>
        <w:t>scăderea sărăciei</w:t>
      </w:r>
      <w:r>
        <w:rPr>
          <w:rFonts w:ascii="Trebuchet MS" w:hAnsi="Trebuchet MS"/>
          <w:szCs w:val="24"/>
          <w:lang w:eastAsia="ro-RO"/>
        </w:rPr>
        <w:t>,</w:t>
      </w:r>
    </w:p>
    <w:p w14:paraId="6CD27249" w14:textId="77777777" w:rsidR="009A2AA9" w:rsidRPr="000329A0" w:rsidRDefault="009A2AA9" w:rsidP="009A2AA9">
      <w:pPr>
        <w:pStyle w:val="Listparagraf"/>
        <w:numPr>
          <w:ilvl w:val="0"/>
          <w:numId w:val="4"/>
        </w:numPr>
        <w:spacing w:after="0" w:line="240" w:lineRule="auto"/>
        <w:jc w:val="both"/>
        <w:rPr>
          <w:rFonts w:ascii="Trebuchet MS" w:hAnsi="Trebuchet MS"/>
          <w:szCs w:val="24"/>
          <w:lang w:eastAsia="ro-RO"/>
        </w:rPr>
      </w:pPr>
      <w:r w:rsidRPr="000329A0">
        <w:rPr>
          <w:rFonts w:ascii="Trebuchet MS" w:hAnsi="Trebuchet MS"/>
          <w:szCs w:val="24"/>
          <w:lang w:eastAsia="ro-RO"/>
        </w:rPr>
        <w:t>combaterea excluderii sociale.</w:t>
      </w:r>
    </w:p>
    <w:p w14:paraId="60773FD2" w14:textId="77777777" w:rsidR="009A2AA9" w:rsidRPr="00041F70" w:rsidRDefault="009A2AA9" w:rsidP="009A2AA9">
      <w:pPr>
        <w:spacing w:after="0" w:line="240" w:lineRule="auto"/>
        <w:jc w:val="both"/>
        <w:rPr>
          <w:rFonts w:ascii="Trebuchet MS" w:hAnsi="Trebuchet MS"/>
          <w:b/>
        </w:rPr>
      </w:pPr>
      <w:r w:rsidRPr="00061CFC">
        <w:rPr>
          <w:rFonts w:ascii="Trebuchet MS" w:hAnsi="Trebuchet MS"/>
          <w:b/>
        </w:rPr>
        <w:t>Obiectivul de dezvoltare rurală</w:t>
      </w:r>
      <w:r>
        <w:rPr>
          <w:rFonts w:ascii="Trebuchet MS" w:hAnsi="Trebuchet MS"/>
        </w:rPr>
        <w:t xml:space="preserve">: conf art. 4 al Reg (UE) nr. 1305/2013, măsura se încadrează în obiectivul </w:t>
      </w:r>
      <w:r w:rsidRPr="000329A0">
        <w:rPr>
          <w:rFonts w:ascii="Trebuchet MS" w:hAnsi="Trebuchet MS"/>
          <w:b/>
        </w:rPr>
        <w:t>3</w:t>
      </w:r>
      <w:r>
        <w:rPr>
          <w:rFonts w:ascii="Trebuchet MS" w:hAnsi="Trebuchet MS"/>
          <w:b/>
        </w:rPr>
        <w:t xml:space="preserve"> -</w:t>
      </w:r>
      <w:r w:rsidRPr="00F3296E">
        <w:rPr>
          <w:rFonts w:ascii="Trebuchet MS" w:hAnsi="Trebuchet MS"/>
          <w:b/>
        </w:rPr>
        <w:t xml:space="preserve"> de </w:t>
      </w:r>
      <w:r>
        <w:rPr>
          <w:rFonts w:ascii="Trebuchet MS" w:hAnsi="Trebuchet MS"/>
          <w:b/>
        </w:rPr>
        <w:t>diversificare a activităților economice, crearea de locuri de muncă, îmbunătățirea infrastructurii și serviciilor pentru îmbunătățirea calității vieții în zonele rurale</w:t>
      </w:r>
      <w:r>
        <w:rPr>
          <w:rFonts w:ascii="Trebuchet MS" w:hAnsi="Trebuchet MS"/>
        </w:rPr>
        <w:t xml:space="preserve">. </w:t>
      </w:r>
    </w:p>
    <w:p w14:paraId="59D84B4E" w14:textId="77777777" w:rsidR="009A2AA9" w:rsidRDefault="009A2AA9" w:rsidP="009A2AA9">
      <w:pPr>
        <w:spacing w:after="0" w:line="240" w:lineRule="auto"/>
        <w:jc w:val="both"/>
        <w:rPr>
          <w:rFonts w:ascii="Trebuchet MS" w:hAnsi="Trebuchet MS"/>
          <w:b/>
        </w:rPr>
      </w:pPr>
      <w:r w:rsidRPr="00061CFC">
        <w:rPr>
          <w:rFonts w:ascii="Trebuchet MS" w:hAnsi="Trebuchet MS"/>
          <w:b/>
        </w:rPr>
        <w:t>Obiective transversale: mediu și climă</w:t>
      </w:r>
      <w:r>
        <w:rPr>
          <w:rFonts w:ascii="Trebuchet MS" w:hAnsi="Trebuchet MS"/>
          <w:b/>
        </w:rPr>
        <w:t>, inovare</w:t>
      </w:r>
    </w:p>
    <w:p w14:paraId="59CDDE61" w14:textId="77777777" w:rsidR="009A2AA9" w:rsidRDefault="009A2AA9" w:rsidP="009A2AA9">
      <w:pPr>
        <w:spacing w:after="0" w:line="240" w:lineRule="auto"/>
        <w:jc w:val="both"/>
        <w:rPr>
          <w:rFonts w:ascii="Trebuchet MS" w:hAnsi="Trebuchet MS"/>
        </w:rPr>
      </w:pPr>
      <w:r w:rsidRPr="00061CFC">
        <w:rPr>
          <w:rFonts w:ascii="Trebuchet MS" w:hAnsi="Trebuchet MS"/>
          <w:b/>
        </w:rPr>
        <w:t>Obiectiv</w:t>
      </w:r>
      <w:r>
        <w:rPr>
          <w:rFonts w:ascii="Trebuchet MS" w:hAnsi="Trebuchet MS"/>
          <w:b/>
        </w:rPr>
        <w:t>e</w:t>
      </w:r>
      <w:r w:rsidRPr="00061CFC">
        <w:rPr>
          <w:rFonts w:ascii="Trebuchet MS" w:hAnsi="Trebuchet MS"/>
          <w:b/>
        </w:rPr>
        <w:t xml:space="preserve"> specifice ale măsurii</w:t>
      </w:r>
      <w:r>
        <w:rPr>
          <w:rFonts w:ascii="Trebuchet MS" w:hAnsi="Trebuchet MS"/>
        </w:rPr>
        <w:t xml:space="preserve">: </w:t>
      </w:r>
    </w:p>
    <w:p w14:paraId="49D9106C" w14:textId="77777777" w:rsidR="009A2AA9" w:rsidRDefault="009A2AA9" w:rsidP="009A2AA9">
      <w:pPr>
        <w:pStyle w:val="Listparagraf"/>
        <w:numPr>
          <w:ilvl w:val="0"/>
          <w:numId w:val="4"/>
        </w:numPr>
        <w:spacing w:after="0" w:line="240" w:lineRule="auto"/>
        <w:jc w:val="both"/>
        <w:rPr>
          <w:rFonts w:ascii="Trebuchet MS" w:hAnsi="Trebuchet MS"/>
        </w:rPr>
      </w:pPr>
      <w:r>
        <w:rPr>
          <w:rFonts w:ascii="Trebuchet MS" w:hAnsi="Trebuchet MS"/>
        </w:rPr>
        <w:t>îmbunătățirea condițiilor de viață pentru populație, asigurarea accesului la serviciile de bază și protejarea mștenirii culturale și naturale din spațiul GAL, în vederea realizării unei dezvoltări durabile;</w:t>
      </w:r>
    </w:p>
    <w:p w14:paraId="2757C944" w14:textId="77777777" w:rsidR="009A2AA9" w:rsidRDefault="009A2AA9" w:rsidP="009A2AA9">
      <w:pPr>
        <w:pStyle w:val="Listparagraf"/>
        <w:numPr>
          <w:ilvl w:val="0"/>
          <w:numId w:val="4"/>
        </w:numPr>
        <w:spacing w:after="0" w:line="240" w:lineRule="auto"/>
        <w:jc w:val="both"/>
        <w:rPr>
          <w:rFonts w:ascii="Trebuchet MS" w:hAnsi="Trebuchet MS"/>
        </w:rPr>
      </w:pPr>
      <w:r>
        <w:rPr>
          <w:rFonts w:ascii="Trebuchet MS" w:hAnsi="Trebuchet MS"/>
        </w:rPr>
        <w:t>dezvoltarea și relansarea mediului economic și de afaceri, concomitent cu crearea de noi locuri de muncă în rândul populației din teritoriul GAL, cât și sprijin pentru dezvoltarea și consolidarea inițiativelor antreprenoriale;</w:t>
      </w:r>
    </w:p>
    <w:p w14:paraId="6DD0FADC" w14:textId="77777777" w:rsidR="009A2AA9" w:rsidRPr="000329A0" w:rsidRDefault="009A2AA9" w:rsidP="009A2AA9">
      <w:pPr>
        <w:pStyle w:val="Listparagraf"/>
        <w:numPr>
          <w:ilvl w:val="0"/>
          <w:numId w:val="4"/>
        </w:numPr>
        <w:spacing w:after="0" w:line="240" w:lineRule="auto"/>
        <w:jc w:val="both"/>
        <w:rPr>
          <w:rFonts w:ascii="Trebuchet MS" w:hAnsi="Trebuchet MS"/>
        </w:rPr>
      </w:pPr>
      <w:r>
        <w:rPr>
          <w:rFonts w:ascii="Trebuchet MS" w:hAnsi="Trebuchet MS"/>
        </w:rPr>
        <w:t>pomovarea, la nivelul comunității locale, a principiilor dezvoltării durabile.</w:t>
      </w:r>
    </w:p>
    <w:p w14:paraId="0534BCDE" w14:textId="77777777" w:rsidR="009A2AA9" w:rsidRPr="009931B8" w:rsidRDefault="009A2AA9" w:rsidP="009A2AA9">
      <w:pPr>
        <w:spacing w:after="0" w:line="240" w:lineRule="auto"/>
        <w:jc w:val="both"/>
        <w:rPr>
          <w:rFonts w:ascii="Trebuchet MS" w:hAnsi="Trebuchet MS"/>
        </w:rPr>
      </w:pPr>
      <w:r w:rsidRPr="009931B8">
        <w:rPr>
          <w:rFonts w:ascii="Trebuchet MS" w:hAnsi="Trebuchet MS"/>
        </w:rPr>
        <w:lastRenderedPageBreak/>
        <w:t>Intervenția prin această măsură va conduce la o dezvoltare zonală echilibrată a economiilor și comunităților rurale, inclusiv crearea și menținerea de locuri de muncă</w:t>
      </w:r>
      <w:r>
        <w:rPr>
          <w:rFonts w:ascii="Trebuchet MS" w:hAnsi="Trebuchet MS"/>
        </w:rPr>
        <w:t>.</w:t>
      </w:r>
    </w:p>
    <w:p w14:paraId="533E3656" w14:textId="77777777" w:rsidR="009A2AA9" w:rsidRDefault="009A2AA9" w:rsidP="009A2AA9">
      <w:pPr>
        <w:spacing w:after="0" w:line="240" w:lineRule="auto"/>
        <w:jc w:val="both"/>
        <w:rPr>
          <w:rFonts w:ascii="Trebuchet MS" w:hAnsi="Trebuchet MS"/>
        </w:rPr>
      </w:pPr>
      <w:r w:rsidRPr="000329A0">
        <w:rPr>
          <w:rFonts w:ascii="Trebuchet MS" w:hAnsi="Trebuchet MS"/>
          <w:b/>
        </w:rPr>
        <w:t>Măsura contribuie la prioritatea</w:t>
      </w:r>
      <w:r w:rsidRPr="009931B8">
        <w:rPr>
          <w:rFonts w:ascii="Trebuchet MS" w:hAnsi="Trebuchet MS"/>
        </w:rPr>
        <w:t xml:space="preserve"> prevăzut</w:t>
      </w:r>
      <w:r>
        <w:rPr>
          <w:rFonts w:ascii="Trebuchet MS" w:hAnsi="Trebuchet MS"/>
        </w:rPr>
        <w:t>ă</w:t>
      </w:r>
      <w:r w:rsidRPr="009931B8">
        <w:rPr>
          <w:rFonts w:ascii="Trebuchet MS" w:hAnsi="Trebuchet MS"/>
        </w:rPr>
        <w:t xml:space="preserve"> la art. 5, Reg. (UE) nr. 1305/2013</w:t>
      </w:r>
      <w:r w:rsidRPr="000329A0">
        <w:rPr>
          <w:rFonts w:ascii="Trebuchet MS" w:hAnsi="Trebuchet MS"/>
          <w:b/>
        </w:rPr>
        <w:t>, P6 –</w:t>
      </w:r>
      <w:r w:rsidRPr="009931B8">
        <w:rPr>
          <w:rFonts w:ascii="Trebuchet MS" w:hAnsi="Trebuchet MS"/>
        </w:rPr>
        <w:t xml:space="preserve"> </w:t>
      </w:r>
      <w:r w:rsidRPr="004766BE">
        <w:rPr>
          <w:rFonts w:ascii="Trebuchet MS" w:hAnsi="Trebuchet MS"/>
          <w:b/>
        </w:rPr>
        <w:t>promovarea incluziunii sociale, a reducerii sărăciei și a dezvoltării economice în zonele rurale</w:t>
      </w:r>
      <w:r>
        <w:rPr>
          <w:rFonts w:ascii="Trebuchet MS" w:hAnsi="Trebuchet MS"/>
        </w:rPr>
        <w:t>.</w:t>
      </w:r>
      <w:r w:rsidRPr="009931B8">
        <w:rPr>
          <w:rFonts w:ascii="Trebuchet MS" w:hAnsi="Trebuchet MS"/>
        </w:rPr>
        <w:t xml:space="preserve"> </w:t>
      </w:r>
    </w:p>
    <w:p w14:paraId="14B76919" w14:textId="77777777" w:rsidR="009A2AA9" w:rsidRDefault="009A2AA9" w:rsidP="009A2AA9">
      <w:pPr>
        <w:spacing w:after="0" w:line="240" w:lineRule="auto"/>
        <w:jc w:val="both"/>
        <w:rPr>
          <w:rFonts w:ascii="Trebuchet MS" w:hAnsi="Trebuchet MS"/>
        </w:rPr>
      </w:pPr>
      <w:r w:rsidRPr="00061CFC">
        <w:rPr>
          <w:rFonts w:ascii="Trebuchet MS" w:hAnsi="Trebuchet MS"/>
          <w:b/>
        </w:rPr>
        <w:t xml:space="preserve">Măsura contribuie la </w:t>
      </w:r>
      <w:r>
        <w:rPr>
          <w:rFonts w:ascii="Trebuchet MS" w:hAnsi="Trebuchet MS"/>
          <w:b/>
        </w:rPr>
        <w:t xml:space="preserve">complementar la prioritatea - </w:t>
      </w:r>
      <w:r w:rsidRPr="00061CFC">
        <w:rPr>
          <w:rFonts w:ascii="Trebuchet MS" w:hAnsi="Trebuchet MS"/>
          <w:b/>
        </w:rPr>
        <w:t>P5:</w:t>
      </w:r>
      <w:r>
        <w:rPr>
          <w:rFonts w:ascii="Trebuchet MS" w:hAnsi="Trebuchet MS"/>
        </w:rPr>
        <w:t xml:space="preserve"> Promovarea utilizării eficiente a resurselor și sprijinirea tranziției către o economie cu emisii reduse de carbon și rezistentă la schimbările climatice în sectoarele algricol, alimentar și silvic.</w:t>
      </w:r>
    </w:p>
    <w:p w14:paraId="5B478E1E" w14:textId="77777777" w:rsidR="009A2AA9" w:rsidRDefault="009A2AA9" w:rsidP="009A2AA9">
      <w:pPr>
        <w:spacing w:after="0" w:line="240" w:lineRule="auto"/>
        <w:jc w:val="both"/>
        <w:rPr>
          <w:rFonts w:ascii="Trebuchet MS" w:hAnsi="Trebuchet MS"/>
        </w:rPr>
      </w:pPr>
      <w:r w:rsidRPr="00636D4F">
        <w:rPr>
          <w:rFonts w:ascii="Trebuchet MS" w:hAnsi="Trebuchet MS"/>
          <w:b/>
          <w:color w:val="000000"/>
        </w:rPr>
        <w:t xml:space="preserve">Măsura contribuie obiectivelor </w:t>
      </w:r>
      <w:r w:rsidRPr="00636D4F">
        <w:rPr>
          <w:rFonts w:ascii="Trebuchet MS" w:hAnsi="Trebuchet MS"/>
          <w:color w:val="000000"/>
        </w:rPr>
        <w:t>art. 19, lit (b) din Reg. (UE) nr. 1305/2013</w:t>
      </w:r>
      <w:r w:rsidRPr="009931B8">
        <w:rPr>
          <w:rFonts w:ascii="Trebuchet MS" w:hAnsi="Trebuchet MS"/>
        </w:rPr>
        <w:t xml:space="preserve"> - </w:t>
      </w:r>
      <w:r w:rsidRPr="00926C9C">
        <w:rPr>
          <w:rFonts w:ascii="Trebuchet MS" w:hAnsi="Trebuchet MS"/>
        </w:rPr>
        <w:t xml:space="preserve"> investiții în crearea și dezvoltarea de activități neagricole;</w:t>
      </w:r>
    </w:p>
    <w:p w14:paraId="6323EAEA" w14:textId="77777777" w:rsidR="009A2AA9" w:rsidRDefault="009A2AA9" w:rsidP="009A2AA9">
      <w:pPr>
        <w:spacing w:after="0" w:line="240" w:lineRule="auto"/>
        <w:ind w:firstLine="708"/>
        <w:jc w:val="both"/>
        <w:rPr>
          <w:rFonts w:ascii="Trebuchet MS" w:hAnsi="Trebuchet MS"/>
        </w:rPr>
      </w:pPr>
      <w:r w:rsidRPr="00E62D4D">
        <w:rPr>
          <w:rFonts w:ascii="Trebuchet MS" w:hAnsi="Trebuchet MS"/>
          <w:b/>
        </w:rPr>
        <w:t>Obiective specifice</w:t>
      </w:r>
      <w:r>
        <w:rPr>
          <w:rFonts w:ascii="Trebuchet MS" w:hAnsi="Trebuchet MS"/>
        </w:rPr>
        <w:t>:</w:t>
      </w:r>
    </w:p>
    <w:p w14:paraId="73F800ED" w14:textId="77777777" w:rsidR="009A2AA9" w:rsidRDefault="009A2AA9" w:rsidP="009A2AA9">
      <w:pPr>
        <w:pStyle w:val="Listparagraf"/>
        <w:numPr>
          <w:ilvl w:val="0"/>
          <w:numId w:val="5"/>
        </w:numPr>
        <w:spacing w:after="0" w:line="240" w:lineRule="auto"/>
        <w:jc w:val="both"/>
        <w:rPr>
          <w:rFonts w:ascii="Trebuchet MS" w:hAnsi="Trebuchet MS"/>
        </w:rPr>
      </w:pPr>
      <w:r w:rsidRPr="00EC34EF">
        <w:rPr>
          <w:rFonts w:ascii="Trebuchet MS" w:hAnsi="Trebuchet MS"/>
        </w:rPr>
        <w:t xml:space="preserve">Dezvoltarea și relansarea </w:t>
      </w:r>
      <w:r>
        <w:rPr>
          <w:rFonts w:ascii="Trebuchet MS" w:hAnsi="Trebuchet MS"/>
        </w:rPr>
        <w:t xml:space="preserve">mediului economic și de afaceri concomitent cu crearea de noi locuri de muncă în rândul populației din teritoriul </w:t>
      </w:r>
      <w:r w:rsidRPr="004766BE">
        <w:rPr>
          <w:rFonts w:ascii="Trebuchet MS" w:hAnsi="Trebuchet MS"/>
        </w:rPr>
        <w:t>Valea Budureasca</w:t>
      </w:r>
      <w:r>
        <w:rPr>
          <w:rFonts w:ascii="Trebuchet MS" w:hAnsi="Trebuchet MS"/>
        </w:rPr>
        <w:t>, cât și sprijin pentru dezvoltarea și consolidarea inițiativelor antrprenoriale;</w:t>
      </w:r>
    </w:p>
    <w:p w14:paraId="0C486FD9" w14:textId="77777777" w:rsidR="009A2AA9" w:rsidRPr="00E62D4D" w:rsidRDefault="009A2AA9" w:rsidP="009A2AA9">
      <w:pPr>
        <w:pStyle w:val="Listparagraf"/>
        <w:numPr>
          <w:ilvl w:val="0"/>
          <w:numId w:val="5"/>
        </w:numPr>
        <w:spacing w:after="0" w:line="240" w:lineRule="auto"/>
        <w:jc w:val="both"/>
        <w:rPr>
          <w:rFonts w:ascii="Trebuchet MS" w:hAnsi="Trebuchet MS"/>
        </w:rPr>
      </w:pPr>
      <w:r>
        <w:rPr>
          <w:rFonts w:ascii="Trebuchet MS" w:hAnsi="Trebuchet MS"/>
        </w:rPr>
        <w:t>Promovarea la nivelul comunităților locale a principiilor dezvoltării economice durabile, egalității de șanse, nediscriminării și respectării drepturilor omului.</w:t>
      </w:r>
    </w:p>
    <w:p w14:paraId="51F79319" w14:textId="77777777" w:rsidR="009A2AA9" w:rsidRPr="009931B8" w:rsidRDefault="009A2AA9" w:rsidP="009A2AA9">
      <w:pPr>
        <w:spacing w:after="0" w:line="240" w:lineRule="auto"/>
        <w:ind w:firstLine="708"/>
        <w:jc w:val="both"/>
        <w:rPr>
          <w:rFonts w:ascii="Trebuchet MS" w:hAnsi="Trebuchet MS"/>
        </w:rPr>
      </w:pPr>
      <w:r w:rsidRPr="00E62D4D">
        <w:rPr>
          <w:rFonts w:ascii="Trebuchet MS" w:hAnsi="Trebuchet MS"/>
          <w:b/>
        </w:rPr>
        <w:t>Măsura contribuie la domeniul de intervenție 6A</w:t>
      </w:r>
      <w:r w:rsidRPr="009931B8">
        <w:rPr>
          <w:rFonts w:ascii="Trebuchet MS" w:hAnsi="Trebuchet MS"/>
        </w:rPr>
        <w:t xml:space="preserve"> - facilitarea diversificării, a înființării și a dezvoltării de întreprinderi mici, precum și crearea delocuri de muncă. </w:t>
      </w:r>
    </w:p>
    <w:p w14:paraId="21D319EC" w14:textId="77777777" w:rsidR="009A2AA9" w:rsidRDefault="009A2AA9" w:rsidP="009A2AA9">
      <w:pPr>
        <w:spacing w:after="0" w:line="240" w:lineRule="auto"/>
        <w:jc w:val="both"/>
        <w:rPr>
          <w:rFonts w:ascii="Trebuchet MS" w:hAnsi="Trebuchet MS"/>
          <w:b/>
        </w:rPr>
      </w:pPr>
      <w:r w:rsidRPr="00E62D4D">
        <w:rPr>
          <w:rFonts w:ascii="Trebuchet MS" w:hAnsi="Trebuchet MS"/>
          <w:b/>
        </w:rPr>
        <w:t xml:space="preserve">Domenii </w:t>
      </w:r>
      <w:r>
        <w:rPr>
          <w:rFonts w:ascii="Trebuchet MS" w:hAnsi="Trebuchet MS"/>
          <w:b/>
        </w:rPr>
        <w:t xml:space="preserve">de intervenție </w:t>
      </w:r>
      <w:r w:rsidRPr="00E62D4D">
        <w:rPr>
          <w:rFonts w:ascii="Trebuchet MS" w:hAnsi="Trebuchet MS"/>
          <w:b/>
        </w:rPr>
        <w:t>complementare: 6B</w:t>
      </w:r>
      <w:r w:rsidRPr="009931B8">
        <w:rPr>
          <w:rFonts w:ascii="Trebuchet MS" w:hAnsi="Trebuchet MS"/>
        </w:rPr>
        <w:t xml:space="preserve"> – încurajarea dezvoltării locale în zonele rurale.</w:t>
      </w:r>
      <w:r w:rsidRPr="004766BE">
        <w:rPr>
          <w:rFonts w:ascii="Trebuchet MS" w:hAnsi="Trebuchet MS"/>
          <w:b/>
        </w:rPr>
        <w:t xml:space="preserve"> </w:t>
      </w:r>
    </w:p>
    <w:p w14:paraId="3A964588" w14:textId="77777777" w:rsidR="009A2AA9" w:rsidRDefault="009A2AA9" w:rsidP="009A2AA9">
      <w:pPr>
        <w:spacing w:after="0" w:line="240" w:lineRule="auto"/>
        <w:jc w:val="both"/>
        <w:rPr>
          <w:rFonts w:ascii="Trebuchet MS" w:hAnsi="Trebuchet MS"/>
        </w:rPr>
      </w:pPr>
      <w:r w:rsidRPr="004766BE">
        <w:rPr>
          <w:rFonts w:ascii="Trebuchet MS" w:hAnsi="Trebuchet MS"/>
          <w:b/>
        </w:rPr>
        <w:t>5C</w:t>
      </w:r>
      <w:r>
        <w:rPr>
          <w:rFonts w:ascii="Trebuchet MS" w:hAnsi="Trebuchet MS"/>
        </w:rPr>
        <w:t xml:space="preserve"> – facilitatea furnizării și utilizării surselor regenerabille de energie, a subproduselor, a deșeurilor, a reziduurilor și a altor materii prime nealimentare, în scopul bioeconomiei. </w:t>
      </w:r>
    </w:p>
    <w:p w14:paraId="31F6413B" w14:textId="77777777" w:rsidR="009A2AA9" w:rsidRPr="00584806" w:rsidRDefault="009A2AA9" w:rsidP="009A2AA9">
      <w:pPr>
        <w:spacing w:after="0" w:line="240" w:lineRule="auto"/>
        <w:jc w:val="both"/>
        <w:rPr>
          <w:rFonts w:ascii="Trebuchet MS" w:hAnsi="Trebuchet MS"/>
        </w:rPr>
      </w:pPr>
      <w:r w:rsidRPr="00584806">
        <w:rPr>
          <w:rFonts w:ascii="Trebuchet MS" w:hAnsi="Trebuchet MS"/>
        </w:rPr>
        <w:t>În cadrul acestei sub-măsuri se va acorda sprijin pentru facilitarea diversificării prin înfiinţarea şi dezvoltarea de microîntreprinderi şi întreprinderi mici în sectorul non-agricol din zonele rurale, în vederea unei dezvoltări economice durabile, creării de locuri de muncă și reducerii sărăciei în spațiul rural.</w:t>
      </w:r>
    </w:p>
    <w:p w14:paraId="4F315192" w14:textId="77777777" w:rsidR="009A2AA9" w:rsidRPr="00584806" w:rsidRDefault="009A2AA9" w:rsidP="009A2AA9">
      <w:pPr>
        <w:spacing w:after="0" w:line="240" w:lineRule="auto"/>
        <w:jc w:val="both"/>
        <w:rPr>
          <w:rFonts w:ascii="Trebuchet MS" w:hAnsi="Trebuchet MS"/>
        </w:rPr>
      </w:pPr>
      <w:r w:rsidRPr="00584806">
        <w:rPr>
          <w:rFonts w:ascii="Trebuchet MS" w:hAnsi="Trebuchet MS"/>
        </w:rPr>
        <w:t>Această submăsură vizează</w:t>
      </w:r>
      <w:r>
        <w:rPr>
          <w:rFonts w:ascii="Trebuchet MS" w:hAnsi="Trebuchet MS"/>
        </w:rPr>
        <w:t>, printre altele</w:t>
      </w:r>
      <w:r w:rsidRPr="00584806">
        <w:rPr>
          <w:rFonts w:ascii="Trebuchet MS" w:hAnsi="Trebuchet MS"/>
        </w:rPr>
        <w:t>:</w:t>
      </w:r>
    </w:p>
    <w:p w14:paraId="32131F6A" w14:textId="77777777" w:rsidR="009A2AA9" w:rsidRPr="00BE6AA9" w:rsidRDefault="009A2AA9" w:rsidP="009A2AA9">
      <w:pPr>
        <w:pStyle w:val="Listparagraf"/>
        <w:numPr>
          <w:ilvl w:val="0"/>
          <w:numId w:val="5"/>
        </w:numPr>
        <w:spacing w:after="0" w:line="240" w:lineRule="auto"/>
        <w:jc w:val="both"/>
        <w:rPr>
          <w:rFonts w:ascii="Trebuchet MS" w:hAnsi="Trebuchet MS"/>
        </w:rPr>
      </w:pPr>
      <w:r w:rsidRPr="00BE6AA9">
        <w:rPr>
          <w:rFonts w:ascii="Trebuchet MS" w:hAnsi="Trebuchet MS"/>
        </w:rPr>
        <w:t>Investiții pentru producerea și comercializarea produselor non-agricole;</w:t>
      </w:r>
    </w:p>
    <w:p w14:paraId="22A8E307" w14:textId="77777777" w:rsidR="009A2AA9" w:rsidRPr="00BE6AA9" w:rsidRDefault="009A2AA9" w:rsidP="009A2AA9">
      <w:pPr>
        <w:pStyle w:val="Listparagraf"/>
        <w:numPr>
          <w:ilvl w:val="0"/>
          <w:numId w:val="5"/>
        </w:numPr>
        <w:spacing w:after="0" w:line="240" w:lineRule="auto"/>
        <w:jc w:val="both"/>
        <w:rPr>
          <w:rFonts w:ascii="Trebuchet MS" w:hAnsi="Trebuchet MS"/>
        </w:rPr>
      </w:pPr>
      <w:r w:rsidRPr="00BE6AA9">
        <w:rPr>
          <w:rFonts w:ascii="Trebuchet MS" w:hAnsi="Trebuchet MS"/>
        </w:rPr>
        <w:t>Investiții pentru activități meșteșugărești</w:t>
      </w:r>
      <w:r>
        <w:rPr>
          <w:rFonts w:ascii="Trebuchet MS" w:hAnsi="Trebuchet MS"/>
        </w:rPr>
        <w:t>;</w:t>
      </w:r>
    </w:p>
    <w:p w14:paraId="441A3BE4" w14:textId="77777777" w:rsidR="009A2AA9" w:rsidRDefault="009A2AA9" w:rsidP="009A2AA9">
      <w:pPr>
        <w:pStyle w:val="Listparagraf"/>
        <w:numPr>
          <w:ilvl w:val="0"/>
          <w:numId w:val="5"/>
        </w:numPr>
        <w:spacing w:after="0" w:line="240" w:lineRule="auto"/>
        <w:jc w:val="both"/>
        <w:rPr>
          <w:rFonts w:ascii="Trebuchet MS" w:hAnsi="Trebuchet MS"/>
        </w:rPr>
      </w:pPr>
      <w:r w:rsidRPr="00AC5BB5">
        <w:rPr>
          <w:rFonts w:ascii="Trebuchet MS" w:hAnsi="Trebuchet MS"/>
        </w:rPr>
        <w:t>Investiții legate de furnizarea de servicii</w:t>
      </w:r>
      <w:r>
        <w:rPr>
          <w:rFonts w:ascii="Trebuchet MS" w:hAnsi="Trebuchet MS"/>
        </w:rPr>
        <w:t>;</w:t>
      </w:r>
    </w:p>
    <w:p w14:paraId="3D786415" w14:textId="77777777" w:rsidR="009A2AA9" w:rsidRDefault="009A2AA9" w:rsidP="009A2AA9">
      <w:pPr>
        <w:pStyle w:val="Listparagraf"/>
        <w:numPr>
          <w:ilvl w:val="0"/>
          <w:numId w:val="5"/>
        </w:numPr>
        <w:spacing w:after="0" w:line="240" w:lineRule="auto"/>
        <w:jc w:val="both"/>
        <w:rPr>
          <w:rFonts w:ascii="Trebuchet MS" w:hAnsi="Trebuchet MS"/>
        </w:rPr>
      </w:pPr>
      <w:r>
        <w:rPr>
          <w:rFonts w:ascii="Trebuchet MS" w:hAnsi="Trebuchet MS"/>
        </w:rPr>
        <w:t>Investiții pentru activități de artizanat și alte activități tradiționale non-agricole;</w:t>
      </w:r>
    </w:p>
    <w:p w14:paraId="4EA453B1" w14:textId="77777777" w:rsidR="009A2AA9" w:rsidRDefault="009A2AA9" w:rsidP="009A2AA9">
      <w:pPr>
        <w:pStyle w:val="Listparagraf"/>
        <w:numPr>
          <w:ilvl w:val="0"/>
          <w:numId w:val="5"/>
        </w:numPr>
        <w:spacing w:after="0" w:line="240" w:lineRule="auto"/>
        <w:jc w:val="both"/>
        <w:rPr>
          <w:rFonts w:ascii="Trebuchet MS" w:hAnsi="Trebuchet MS"/>
        </w:rPr>
      </w:pPr>
      <w:r>
        <w:rPr>
          <w:rFonts w:ascii="Trebuchet MS" w:hAnsi="Trebuchet MS"/>
        </w:rPr>
        <w:t>Infrastructura de primire turistică.</w:t>
      </w:r>
    </w:p>
    <w:p w14:paraId="112B93E1" w14:textId="77777777" w:rsidR="009A2AA9" w:rsidRPr="004766BE" w:rsidRDefault="009A2AA9" w:rsidP="009A2AA9">
      <w:pPr>
        <w:pStyle w:val="Listparagraf"/>
        <w:spacing w:after="0" w:line="240" w:lineRule="auto"/>
        <w:ind w:left="0"/>
        <w:jc w:val="both"/>
        <w:rPr>
          <w:rFonts w:ascii="Trebuchet MS" w:hAnsi="Trebuchet MS"/>
          <w:b/>
        </w:rPr>
      </w:pPr>
      <w:r w:rsidRPr="004766BE">
        <w:rPr>
          <w:rFonts w:ascii="Trebuchet MS" w:hAnsi="Trebuchet MS"/>
          <w:b/>
        </w:rPr>
        <w:t>Complementaritatea cu alte măsuri din SDL:</w:t>
      </w:r>
      <w:r>
        <w:rPr>
          <w:rFonts w:ascii="Trebuchet MS" w:hAnsi="Trebuchet MS"/>
          <w:b/>
        </w:rPr>
        <w:t xml:space="preserve"> M1 (fermierii beneficiari ai acestei măsuri sunt și beneficiari direcţi ai măsurii M4, pentru diversificarea activităţii și creșterea performanţei întreprinderii), M2 (beneficiarii direcţi ai măsurii descrise în prezenta fișă beneficiază indirect de investiiile realizate prin măsura M2, de utilitate publică), M3 (tinerii fermieri pot crește performanţa economică a întreprinderii ca beneficiari direcţi ai măsurii M5 prin diversificarea activităţii în alte sectoare economice), M6 (ca măsură pentru finanţarea investiţiilor de interes public, beneficiarii măsurii M4 sunt beneficiari indirecţi ai măsurii M6)</w:t>
      </w:r>
    </w:p>
    <w:p w14:paraId="4FD4EBC4" w14:textId="77777777" w:rsidR="009A2AA9" w:rsidRPr="004766BE" w:rsidRDefault="009A2AA9" w:rsidP="009A2AA9">
      <w:pPr>
        <w:pStyle w:val="Listparagraf"/>
        <w:spacing w:after="0" w:line="240" w:lineRule="auto"/>
        <w:ind w:left="0"/>
        <w:jc w:val="both"/>
        <w:rPr>
          <w:rFonts w:ascii="Trebuchet MS" w:hAnsi="Trebuchet MS"/>
          <w:b/>
        </w:rPr>
      </w:pPr>
      <w:r w:rsidRPr="004766BE">
        <w:rPr>
          <w:rFonts w:ascii="Trebuchet MS" w:hAnsi="Trebuchet MS"/>
          <w:b/>
        </w:rPr>
        <w:t>Sinergia cu alte măsuri din SDL:</w:t>
      </w:r>
      <w:r>
        <w:rPr>
          <w:rFonts w:ascii="Trebuchet MS" w:hAnsi="Trebuchet MS"/>
          <w:b/>
        </w:rPr>
        <w:t xml:space="preserve"> M2, M4, M6</w:t>
      </w:r>
    </w:p>
    <w:p w14:paraId="36658D8E" w14:textId="77777777" w:rsidR="009A2AA9" w:rsidRDefault="009A2AA9" w:rsidP="009A2AA9">
      <w:pPr>
        <w:pStyle w:val="Listparagraf"/>
        <w:numPr>
          <w:ilvl w:val="0"/>
          <w:numId w:val="2"/>
        </w:numPr>
        <w:spacing w:after="0" w:line="240" w:lineRule="auto"/>
        <w:ind w:left="0" w:firstLine="0"/>
        <w:jc w:val="both"/>
        <w:rPr>
          <w:rFonts w:ascii="Trebuchet MS" w:hAnsi="Trebuchet MS"/>
          <w:b/>
        </w:rPr>
      </w:pPr>
      <w:r w:rsidRPr="008101A5">
        <w:rPr>
          <w:rFonts w:ascii="Trebuchet MS" w:hAnsi="Trebuchet MS"/>
          <w:b/>
        </w:rPr>
        <w:t xml:space="preserve">Valoarea adăugată a măsurii </w:t>
      </w:r>
    </w:p>
    <w:p w14:paraId="70F441C5" w14:textId="77777777" w:rsidR="009A2AA9" w:rsidRDefault="009A2AA9" w:rsidP="009A2AA9">
      <w:pPr>
        <w:pStyle w:val="Listparagraf"/>
        <w:spacing w:after="0" w:line="240" w:lineRule="auto"/>
        <w:ind w:left="0"/>
        <w:jc w:val="both"/>
        <w:rPr>
          <w:rFonts w:ascii="Trebuchet MS" w:hAnsi="Trebuchet MS"/>
        </w:rPr>
      </w:pPr>
      <w:r>
        <w:rPr>
          <w:rFonts w:ascii="Trebuchet MS" w:hAnsi="Trebuchet MS"/>
        </w:rPr>
        <w:t>Având în vedere că zona acoperită de GAL ”</w:t>
      </w:r>
      <w:r w:rsidRPr="004766BE">
        <w:rPr>
          <w:rFonts w:ascii="Trebuchet MS" w:hAnsi="Trebuchet MS"/>
        </w:rPr>
        <w:t>Valea Budureasca</w:t>
      </w:r>
      <w:r>
        <w:rPr>
          <w:rFonts w:ascii="Trebuchet MS" w:hAnsi="Trebuchet MS"/>
        </w:rPr>
        <w:t>” are o suprafață majoritar agricolă, iar activitatea preponderentă a locuitorilor este agricultura, p</w:t>
      </w:r>
      <w:r w:rsidRPr="008101A5">
        <w:rPr>
          <w:rFonts w:ascii="Trebuchet MS" w:hAnsi="Trebuchet MS"/>
        </w:rPr>
        <w:t xml:space="preserve">rin </w:t>
      </w:r>
      <w:r>
        <w:rPr>
          <w:rFonts w:ascii="Trebuchet MS" w:hAnsi="Trebuchet MS"/>
        </w:rPr>
        <w:t>implementarea măsurii M5/6</w:t>
      </w:r>
      <w:r w:rsidRPr="008101A5">
        <w:rPr>
          <w:rFonts w:ascii="Trebuchet MS" w:hAnsi="Trebuchet MS"/>
        </w:rPr>
        <w:t>A</w:t>
      </w:r>
      <w:r>
        <w:rPr>
          <w:rFonts w:ascii="Trebuchet MS" w:hAnsi="Trebuchet MS"/>
        </w:rPr>
        <w:t xml:space="preserve"> în cadrul SDL se aduce un aport substanțial în dezvoltarea economică în zonă. Măsura contribuie la stimularea activităților economicedin sfera serviciilor pentru populație sau pentru alte activități economice non-agricole din teritoriul GAL. De asemenea, contribuie la dezvoltarea resurselor umane și utilizarea de know-how. Prin creșterea veniturilor populației este evidențiată plusvaloarea teritoriului GAL. Este o măsură care contrbuie la crearea de noi locuri de muncă pentru persoanele apte de muncă din teritoriul GAL.  </w:t>
      </w:r>
    </w:p>
    <w:p w14:paraId="658C23D1" w14:textId="77777777" w:rsidR="009A2AA9" w:rsidRDefault="009A2AA9" w:rsidP="009A2AA9">
      <w:pPr>
        <w:pStyle w:val="Listparagraf"/>
        <w:numPr>
          <w:ilvl w:val="0"/>
          <w:numId w:val="2"/>
        </w:numPr>
        <w:spacing w:after="0" w:line="240" w:lineRule="auto"/>
        <w:ind w:left="0" w:firstLine="0"/>
        <w:jc w:val="both"/>
        <w:rPr>
          <w:rFonts w:ascii="Trebuchet MS" w:hAnsi="Trebuchet MS"/>
          <w:b/>
        </w:rPr>
      </w:pPr>
      <w:r w:rsidRPr="003D722A">
        <w:rPr>
          <w:rFonts w:ascii="Trebuchet MS" w:hAnsi="Trebuchet MS"/>
          <w:b/>
        </w:rPr>
        <w:t>Trimiteri la alte acte legislative</w:t>
      </w:r>
    </w:p>
    <w:p w14:paraId="4C46EF81" w14:textId="77777777" w:rsidR="009A2AA9" w:rsidRPr="000E6B32" w:rsidRDefault="009A2AA9" w:rsidP="009A2AA9">
      <w:pPr>
        <w:pStyle w:val="Listparagraf"/>
        <w:spacing w:after="0" w:line="240" w:lineRule="auto"/>
        <w:jc w:val="both"/>
        <w:rPr>
          <w:rFonts w:ascii="Trebuchet MS" w:hAnsi="Trebuchet MS"/>
          <w:i/>
        </w:rPr>
      </w:pPr>
      <w:r w:rsidRPr="000E6B32">
        <w:rPr>
          <w:rFonts w:ascii="Trebuchet MS" w:hAnsi="Trebuchet MS"/>
          <w:i/>
        </w:rPr>
        <w:t>Legislație UE</w:t>
      </w:r>
    </w:p>
    <w:p w14:paraId="585EF4E3" w14:textId="77777777" w:rsidR="009A2AA9" w:rsidRPr="000E6B32" w:rsidRDefault="009A2AA9" w:rsidP="009A2AA9">
      <w:pPr>
        <w:pStyle w:val="Listparagraf"/>
        <w:numPr>
          <w:ilvl w:val="0"/>
          <w:numId w:val="3"/>
        </w:numPr>
        <w:tabs>
          <w:tab w:val="left" w:pos="1080"/>
        </w:tabs>
        <w:spacing w:after="0" w:line="240" w:lineRule="auto"/>
        <w:ind w:left="0" w:firstLine="720"/>
        <w:jc w:val="both"/>
        <w:rPr>
          <w:rFonts w:ascii="Trebuchet MS" w:hAnsi="Trebuchet MS"/>
        </w:rPr>
      </w:pPr>
      <w:r w:rsidRPr="000E6B32">
        <w:rPr>
          <w:rFonts w:ascii="Trebuchet MS" w:hAnsi="Trebuchet MS"/>
        </w:rPr>
        <w:lastRenderedPageBreak/>
        <w:t>Recomandarea 2003/361/CE din 6 mai 2003 privind definirea micro-întreprinderilor şi a întreprinderilor mici şi mijlocii.</w:t>
      </w:r>
    </w:p>
    <w:p w14:paraId="4DE59E2D" w14:textId="77777777" w:rsidR="009A2AA9" w:rsidRPr="000E6B32" w:rsidRDefault="009A2AA9" w:rsidP="009A2AA9">
      <w:pPr>
        <w:pStyle w:val="Listparagraf"/>
        <w:numPr>
          <w:ilvl w:val="0"/>
          <w:numId w:val="3"/>
        </w:numPr>
        <w:tabs>
          <w:tab w:val="left" w:pos="1080"/>
        </w:tabs>
        <w:spacing w:after="0" w:line="240" w:lineRule="auto"/>
        <w:ind w:left="0" w:firstLine="720"/>
        <w:jc w:val="both"/>
        <w:rPr>
          <w:rFonts w:ascii="Trebuchet MS" w:hAnsi="Trebuchet MS"/>
        </w:rPr>
      </w:pPr>
      <w:r w:rsidRPr="000E6B32">
        <w:rPr>
          <w:rFonts w:ascii="Trebuchet MS" w:hAnsi="Trebuchet MS"/>
        </w:rPr>
        <w:t xml:space="preserve">R (UE) nr. 1407/2013 privind aplicarea art. 107 și 108 din Tratatul privind </w:t>
      </w:r>
      <w:r>
        <w:rPr>
          <w:rFonts w:ascii="Trebuchet MS" w:hAnsi="Trebuchet MS"/>
        </w:rPr>
        <w:t>f</w:t>
      </w:r>
      <w:r w:rsidRPr="000E6B32">
        <w:rPr>
          <w:rFonts w:ascii="Trebuchet MS" w:hAnsi="Trebuchet MS"/>
        </w:rPr>
        <w:t>uncționarea Uniunii Europene referitor la ajutoarele de minimis</w:t>
      </w:r>
      <w:r>
        <w:rPr>
          <w:rFonts w:ascii="Trebuchet MS" w:hAnsi="Trebuchet MS"/>
        </w:rPr>
        <w:t>.</w:t>
      </w:r>
    </w:p>
    <w:p w14:paraId="7CF20BE5" w14:textId="77777777" w:rsidR="009A2AA9" w:rsidRPr="000E6B32" w:rsidRDefault="009A2AA9" w:rsidP="009A2AA9">
      <w:pPr>
        <w:pStyle w:val="Listparagraf"/>
        <w:numPr>
          <w:ilvl w:val="0"/>
          <w:numId w:val="3"/>
        </w:numPr>
        <w:tabs>
          <w:tab w:val="left" w:pos="1080"/>
        </w:tabs>
        <w:spacing w:after="0" w:line="240" w:lineRule="auto"/>
        <w:ind w:left="0" w:firstLine="720"/>
        <w:jc w:val="both"/>
        <w:rPr>
          <w:rFonts w:ascii="Trebuchet MS" w:hAnsi="Trebuchet MS"/>
        </w:rPr>
      </w:pPr>
      <w:r w:rsidRPr="000E6B32">
        <w:rPr>
          <w:rFonts w:ascii="Trebuchet MS" w:hAnsi="Trebuchet MS"/>
        </w:rPr>
        <w:t>Comunicarea Comisiei nr. 2008/C155/02 cu privire la aplicarea art. 87 și 88 din Tratatul CE privind ajutoarele de stat sub formă de garanții;</w:t>
      </w:r>
    </w:p>
    <w:p w14:paraId="6CBF5171" w14:textId="77777777" w:rsidR="009A2AA9" w:rsidRPr="000E6B32" w:rsidRDefault="009A2AA9" w:rsidP="009A2AA9">
      <w:pPr>
        <w:pStyle w:val="Listparagraf"/>
        <w:numPr>
          <w:ilvl w:val="0"/>
          <w:numId w:val="3"/>
        </w:numPr>
        <w:tabs>
          <w:tab w:val="left" w:pos="1080"/>
        </w:tabs>
        <w:spacing w:after="0" w:line="240" w:lineRule="auto"/>
        <w:ind w:left="0" w:firstLine="720"/>
        <w:jc w:val="both"/>
        <w:rPr>
          <w:rFonts w:ascii="Trebuchet MS" w:hAnsi="Trebuchet MS"/>
        </w:rPr>
      </w:pPr>
      <w:r w:rsidRPr="000E6B32">
        <w:rPr>
          <w:rFonts w:ascii="Trebuchet MS" w:hAnsi="Trebuchet MS"/>
        </w:rPr>
        <w:t>Linii directoare comunitare privind ajutorul de stat pentru salvarea și restructurarea întreprinderilor aflate în dificultate</w:t>
      </w:r>
    </w:p>
    <w:p w14:paraId="02A442A2" w14:textId="77777777" w:rsidR="009A2AA9" w:rsidRPr="000E6B32" w:rsidRDefault="009A2AA9" w:rsidP="009A2AA9">
      <w:pPr>
        <w:pStyle w:val="Listparagraf"/>
        <w:tabs>
          <w:tab w:val="left" w:pos="1080"/>
        </w:tabs>
        <w:spacing w:after="0" w:line="240" w:lineRule="auto"/>
        <w:ind w:left="0" w:firstLine="720"/>
        <w:jc w:val="both"/>
        <w:rPr>
          <w:rFonts w:ascii="Trebuchet MS" w:hAnsi="Trebuchet MS"/>
          <w:i/>
        </w:rPr>
      </w:pPr>
      <w:r w:rsidRPr="000E6B32">
        <w:rPr>
          <w:rFonts w:ascii="Trebuchet MS" w:hAnsi="Trebuchet MS"/>
          <w:i/>
        </w:rPr>
        <w:t>Legislație Națională</w:t>
      </w:r>
    </w:p>
    <w:p w14:paraId="729CE796" w14:textId="77777777" w:rsidR="009A2AA9" w:rsidRDefault="009A2AA9" w:rsidP="009A2AA9">
      <w:pPr>
        <w:pStyle w:val="Listparagraf"/>
        <w:numPr>
          <w:ilvl w:val="0"/>
          <w:numId w:val="3"/>
        </w:numPr>
        <w:tabs>
          <w:tab w:val="left" w:pos="1080"/>
        </w:tabs>
        <w:spacing w:after="0" w:line="240" w:lineRule="auto"/>
        <w:ind w:left="0" w:firstLine="720"/>
        <w:jc w:val="both"/>
        <w:rPr>
          <w:rFonts w:ascii="Trebuchet MS" w:hAnsi="Trebuchet MS"/>
        </w:rPr>
      </w:pPr>
      <w:r w:rsidRPr="000E6B32">
        <w:rPr>
          <w:rFonts w:ascii="Trebuchet MS" w:hAnsi="Trebuchet MS"/>
        </w:rPr>
        <w:t>Ordonanță de urgență nr. 44/2008 privind desfășurarea activităților economice de către persoanele fizice autorizate, întreprinderile individuale și întreprinderile familiale cu modificările și completările ulterioare</w:t>
      </w:r>
      <w:r>
        <w:rPr>
          <w:rFonts w:ascii="Trebuchet MS" w:hAnsi="Trebuchet MS"/>
        </w:rPr>
        <w:t>;</w:t>
      </w:r>
    </w:p>
    <w:p w14:paraId="086D622E" w14:textId="77777777" w:rsidR="009A2AA9" w:rsidRPr="00C959F0" w:rsidRDefault="009A2AA9" w:rsidP="009A2AA9">
      <w:pPr>
        <w:pStyle w:val="Listparagraf"/>
        <w:numPr>
          <w:ilvl w:val="0"/>
          <w:numId w:val="2"/>
        </w:numPr>
        <w:spacing w:after="0" w:line="240" w:lineRule="auto"/>
        <w:ind w:hanging="720"/>
        <w:jc w:val="both"/>
        <w:rPr>
          <w:rFonts w:ascii="Trebuchet MS" w:hAnsi="Trebuchet MS"/>
          <w:b/>
        </w:rPr>
      </w:pPr>
      <w:r w:rsidRPr="00C959F0">
        <w:rPr>
          <w:rFonts w:ascii="Trebuchet MS" w:hAnsi="Trebuchet MS"/>
          <w:b/>
        </w:rPr>
        <w:t>Beneficiari direcți/indirecți (grup țintă)</w:t>
      </w:r>
    </w:p>
    <w:p w14:paraId="675C2C7D" w14:textId="77777777" w:rsidR="009A2AA9" w:rsidRDefault="009A2AA9" w:rsidP="009A2AA9">
      <w:pPr>
        <w:spacing w:after="0" w:line="240" w:lineRule="auto"/>
        <w:jc w:val="both"/>
        <w:rPr>
          <w:rFonts w:ascii="Trebuchet MS" w:hAnsi="Trebuchet MS"/>
        </w:rPr>
      </w:pPr>
      <w:r>
        <w:rPr>
          <w:rFonts w:ascii="Trebuchet MS" w:hAnsi="Trebuchet MS"/>
        </w:rPr>
        <w:t xml:space="preserve">Grupul țintă al măsurii este constituit populația din zona GAL. </w:t>
      </w:r>
    </w:p>
    <w:p w14:paraId="5623B6F0" w14:textId="77777777" w:rsidR="009A2AA9" w:rsidRDefault="009A2AA9" w:rsidP="009A2AA9">
      <w:pPr>
        <w:spacing w:after="0" w:line="240" w:lineRule="auto"/>
        <w:jc w:val="both"/>
        <w:rPr>
          <w:rFonts w:ascii="Trebuchet MS" w:hAnsi="Trebuchet MS"/>
        </w:rPr>
      </w:pPr>
      <w:r w:rsidRPr="00985C25">
        <w:rPr>
          <w:rFonts w:ascii="Trebuchet MS" w:hAnsi="Trebuchet MS"/>
          <w:i/>
        </w:rPr>
        <w:t>Beneficiarii direcți</w:t>
      </w:r>
      <w:r>
        <w:rPr>
          <w:rFonts w:ascii="Trebuchet MS" w:hAnsi="Trebuchet MS"/>
        </w:rPr>
        <w:t xml:space="preserve"> ai măsurii sunt:</w:t>
      </w:r>
    </w:p>
    <w:p w14:paraId="332DF4DF" w14:textId="77777777" w:rsidR="009A2AA9" w:rsidRPr="000E6B32" w:rsidRDefault="009A2AA9" w:rsidP="009A2AA9">
      <w:pPr>
        <w:spacing w:after="0" w:line="240" w:lineRule="auto"/>
        <w:jc w:val="both"/>
        <w:rPr>
          <w:rFonts w:ascii="Trebuchet MS" w:hAnsi="Trebuchet MS"/>
        </w:rPr>
      </w:pPr>
      <w:r w:rsidRPr="000E6B32">
        <w:rPr>
          <w:rFonts w:ascii="Trebuchet MS" w:hAnsi="Trebuchet MS"/>
        </w:rPr>
        <w:t xml:space="preserve">• micro-întreprinderi și întreprinderi </w:t>
      </w:r>
      <w:r>
        <w:rPr>
          <w:rFonts w:ascii="Trebuchet MS" w:hAnsi="Trebuchet MS"/>
        </w:rPr>
        <w:t xml:space="preserve">mici cu profil </w:t>
      </w:r>
      <w:r w:rsidRPr="000E6B32">
        <w:rPr>
          <w:rFonts w:ascii="Trebuchet MS" w:hAnsi="Trebuchet MS"/>
        </w:rPr>
        <w:t>non-agricol</w:t>
      </w:r>
      <w:r>
        <w:rPr>
          <w:rFonts w:ascii="Trebuchet MS" w:hAnsi="Trebuchet MS"/>
        </w:rPr>
        <w:t>,</w:t>
      </w:r>
      <w:r w:rsidRPr="000E6B32">
        <w:rPr>
          <w:rFonts w:ascii="Trebuchet MS" w:hAnsi="Trebuchet MS"/>
        </w:rPr>
        <w:t xml:space="preserve"> existente și nou înființate din </w:t>
      </w:r>
      <w:r>
        <w:rPr>
          <w:rFonts w:ascii="Trebuchet MS" w:hAnsi="Trebuchet MS"/>
        </w:rPr>
        <w:t>teritoriul GAL</w:t>
      </w:r>
      <w:r w:rsidRPr="000E6B32">
        <w:rPr>
          <w:rFonts w:ascii="Trebuchet MS" w:hAnsi="Trebuchet MS"/>
        </w:rPr>
        <w:t>;</w:t>
      </w:r>
    </w:p>
    <w:p w14:paraId="0517E722" w14:textId="77777777" w:rsidR="009A2AA9" w:rsidRDefault="009A2AA9" w:rsidP="009A2AA9">
      <w:pPr>
        <w:spacing w:after="0" w:line="240" w:lineRule="auto"/>
        <w:jc w:val="both"/>
        <w:rPr>
          <w:rFonts w:ascii="Trebuchet MS" w:hAnsi="Trebuchet MS"/>
        </w:rPr>
      </w:pPr>
      <w:r w:rsidRPr="000E6B32">
        <w:rPr>
          <w:rFonts w:ascii="Trebuchet MS" w:hAnsi="Trebuchet MS"/>
        </w:rPr>
        <w:t xml:space="preserve">• fermieri sau membrii unor gospodării agricole care își diversifică activitatea de bază agricolă prin dezvoltarea unei activități non-agricole în zona </w:t>
      </w:r>
      <w:r>
        <w:rPr>
          <w:rFonts w:ascii="Trebuchet MS" w:hAnsi="Trebuchet MS"/>
        </w:rPr>
        <w:t>GAL</w:t>
      </w:r>
      <w:r w:rsidRPr="000E6B32">
        <w:rPr>
          <w:rFonts w:ascii="Trebuchet MS" w:hAnsi="Trebuchet MS"/>
        </w:rPr>
        <w:t xml:space="preserve"> în cadrul întreprinderii deja existente încadrabile în microîntreprinderi și întreprinderi mici, cu excepția </w:t>
      </w:r>
      <w:r>
        <w:rPr>
          <w:rFonts w:ascii="Trebuchet MS" w:hAnsi="Trebuchet MS"/>
        </w:rPr>
        <w:t>persoanelor fizice neautorizate, inclusiv beneficiari direcţi ai măsurii M1.</w:t>
      </w:r>
    </w:p>
    <w:p w14:paraId="010AA7D9" w14:textId="77777777" w:rsidR="009A2AA9" w:rsidRPr="00402193" w:rsidRDefault="009A2AA9" w:rsidP="009A2AA9">
      <w:pPr>
        <w:spacing w:after="0" w:line="240" w:lineRule="auto"/>
        <w:jc w:val="both"/>
        <w:rPr>
          <w:rFonts w:ascii="Trebuchet MS" w:hAnsi="Trebuchet MS"/>
        </w:rPr>
      </w:pPr>
      <w:r w:rsidRPr="00985C25">
        <w:rPr>
          <w:rFonts w:ascii="Trebuchet MS" w:hAnsi="Trebuchet MS"/>
          <w:i/>
        </w:rPr>
        <w:t>Beneficiarii indirecți</w:t>
      </w:r>
      <w:r>
        <w:rPr>
          <w:rFonts w:ascii="Trebuchet MS" w:hAnsi="Trebuchet MS"/>
          <w:b/>
        </w:rPr>
        <w:t xml:space="preserve"> </w:t>
      </w:r>
      <w:r w:rsidRPr="00985C25">
        <w:rPr>
          <w:rFonts w:ascii="Trebuchet MS" w:hAnsi="Trebuchet MS"/>
        </w:rPr>
        <w:t>sunt</w:t>
      </w:r>
      <w:r>
        <w:rPr>
          <w:rFonts w:ascii="Trebuchet MS" w:hAnsi="Trebuchet MS"/>
        </w:rPr>
        <w:t xml:space="preserve"> persoanele din categoria populației active aflate în căutarea unui loc de muncă, dar și, prin valorificarea producției realizate de beneficiarii direcți, ca și prin creșterea veniturilor din agricultură, toți locuitorii din zona GAL. </w:t>
      </w:r>
    </w:p>
    <w:p w14:paraId="10D5CE8E" w14:textId="77777777" w:rsidR="009A2AA9" w:rsidRPr="009B149B" w:rsidRDefault="009A2AA9" w:rsidP="009A2AA9">
      <w:pPr>
        <w:pStyle w:val="Listparagraf"/>
        <w:numPr>
          <w:ilvl w:val="0"/>
          <w:numId w:val="2"/>
        </w:numPr>
        <w:spacing w:after="0" w:line="240" w:lineRule="auto"/>
        <w:ind w:hanging="720"/>
        <w:jc w:val="both"/>
        <w:rPr>
          <w:rFonts w:ascii="Trebuchet MS" w:hAnsi="Trebuchet MS"/>
          <w:b/>
        </w:rPr>
      </w:pPr>
      <w:r w:rsidRPr="009B149B">
        <w:rPr>
          <w:rFonts w:ascii="Trebuchet MS" w:hAnsi="Trebuchet MS"/>
          <w:b/>
        </w:rPr>
        <w:t>Tip de sprijin</w:t>
      </w:r>
    </w:p>
    <w:p w14:paraId="7561E331" w14:textId="77777777" w:rsidR="009A2AA9" w:rsidRDefault="009A2AA9" w:rsidP="009A2AA9">
      <w:pPr>
        <w:pStyle w:val="Listparagraf"/>
        <w:spacing w:after="0" w:line="240" w:lineRule="auto"/>
        <w:jc w:val="both"/>
        <w:rPr>
          <w:rFonts w:ascii="Trebuchet MS" w:hAnsi="Trebuchet MS"/>
        </w:rPr>
      </w:pPr>
      <w:r>
        <w:rPr>
          <w:rFonts w:ascii="Trebuchet MS" w:hAnsi="Trebuchet MS"/>
        </w:rPr>
        <w:t>In conformitate cu prevederile art. 67 al Reg. (UE) nr. 1303/2013, sprijinul constă în:</w:t>
      </w:r>
    </w:p>
    <w:p w14:paraId="4755D0B0" w14:textId="77777777" w:rsidR="009A2AA9" w:rsidRPr="00985C25" w:rsidRDefault="009A2AA9" w:rsidP="009A2AA9">
      <w:pPr>
        <w:pStyle w:val="Listparagraf"/>
        <w:numPr>
          <w:ilvl w:val="0"/>
          <w:numId w:val="1"/>
        </w:numPr>
        <w:spacing w:after="0" w:line="240" w:lineRule="auto"/>
        <w:jc w:val="both"/>
        <w:rPr>
          <w:rFonts w:ascii="Trebuchet MS" w:hAnsi="Trebuchet MS"/>
        </w:rPr>
      </w:pPr>
      <w:r w:rsidRPr="00985C25">
        <w:rPr>
          <w:rFonts w:ascii="Trebuchet MS" w:hAnsi="Trebuchet MS"/>
        </w:rPr>
        <w:t>Rambursarea costurilor eligibile suportate și plătite efectiv;</w:t>
      </w:r>
    </w:p>
    <w:p w14:paraId="4233D82A" w14:textId="77777777" w:rsidR="009A2AA9" w:rsidRPr="00985C25" w:rsidRDefault="009A2AA9" w:rsidP="009A2AA9">
      <w:pPr>
        <w:pStyle w:val="Listparagraf"/>
        <w:numPr>
          <w:ilvl w:val="0"/>
          <w:numId w:val="1"/>
        </w:numPr>
        <w:spacing w:after="0" w:line="240" w:lineRule="auto"/>
        <w:jc w:val="both"/>
        <w:rPr>
          <w:rFonts w:ascii="Trebuchet MS" w:hAnsi="Trebuchet MS"/>
        </w:rPr>
      </w:pPr>
      <w:r w:rsidRPr="00985C25">
        <w:rPr>
          <w:rFonts w:ascii="Trebuchet MS" w:hAnsi="Trebuchet MS"/>
        </w:rPr>
        <w:t>Plăți în avans, cu condiția constituirii unei garanții bancare sau a unei garanții echivalente corespunzătoare procentului de 100% din valoarea avansului, în conformitate cu art.45 (4) și art. 63 ale Reg. (UE) nr. 1305/2013.</w:t>
      </w:r>
    </w:p>
    <w:p w14:paraId="59F89022" w14:textId="77777777" w:rsidR="009A2AA9" w:rsidRPr="009B149B" w:rsidRDefault="009A2AA9" w:rsidP="009A2AA9">
      <w:pPr>
        <w:pStyle w:val="Listparagraf"/>
        <w:numPr>
          <w:ilvl w:val="0"/>
          <w:numId w:val="2"/>
        </w:numPr>
        <w:spacing w:after="0" w:line="240" w:lineRule="auto"/>
        <w:ind w:hanging="720"/>
        <w:jc w:val="both"/>
        <w:rPr>
          <w:rFonts w:ascii="Trebuchet MS" w:hAnsi="Trebuchet MS"/>
          <w:b/>
        </w:rPr>
      </w:pPr>
      <w:r w:rsidRPr="009B149B">
        <w:rPr>
          <w:rFonts w:ascii="Trebuchet MS" w:hAnsi="Trebuchet MS"/>
          <w:b/>
        </w:rPr>
        <w:t>Tipuri de acțiuni eligibile și neeligibile</w:t>
      </w:r>
    </w:p>
    <w:p w14:paraId="2FBE5021" w14:textId="77777777" w:rsidR="009A2AA9" w:rsidRPr="00985C25" w:rsidRDefault="009A2AA9" w:rsidP="009A2AA9">
      <w:pPr>
        <w:spacing w:after="0" w:line="240" w:lineRule="auto"/>
        <w:jc w:val="both"/>
        <w:rPr>
          <w:rFonts w:ascii="Trebuchet MS" w:hAnsi="Trebuchet MS"/>
        </w:rPr>
      </w:pPr>
      <w:r w:rsidRPr="00985C25">
        <w:rPr>
          <w:rFonts w:ascii="Trebuchet MS" w:hAnsi="Trebuchet MS"/>
          <w:i/>
        </w:rPr>
        <w:t>Tipuri de acțiuni eligibile</w:t>
      </w:r>
      <w:r w:rsidRPr="00985C25">
        <w:rPr>
          <w:rFonts w:ascii="Trebuchet MS" w:hAnsi="Trebuchet MS"/>
        </w:rPr>
        <w:t>:</w:t>
      </w:r>
    </w:p>
    <w:p w14:paraId="3314CB6B" w14:textId="77777777" w:rsidR="009A2AA9" w:rsidRDefault="009A2AA9" w:rsidP="009A2AA9">
      <w:pPr>
        <w:spacing w:after="0" w:line="240" w:lineRule="auto"/>
        <w:jc w:val="both"/>
        <w:rPr>
          <w:rFonts w:ascii="Trebuchet MS" w:hAnsi="Trebuchet MS"/>
        </w:rPr>
      </w:pPr>
    </w:p>
    <w:p w14:paraId="3FCCA203" w14:textId="77777777" w:rsidR="009A2AA9" w:rsidRPr="00245433" w:rsidRDefault="009A2AA9" w:rsidP="009A2AA9">
      <w:pPr>
        <w:spacing w:after="0" w:line="240" w:lineRule="auto"/>
        <w:jc w:val="both"/>
        <w:rPr>
          <w:rFonts w:ascii="Trebuchet MS" w:hAnsi="Trebuchet MS"/>
        </w:rPr>
      </w:pPr>
      <w:r w:rsidRPr="00245433">
        <w:rPr>
          <w:rFonts w:ascii="Trebuchet MS" w:hAnsi="Trebuchet MS"/>
        </w:rPr>
        <w:t>Sprijinul se acordă pentru activităţile prevăzute pentru îndeplinirea obiectivelor din cadrul</w:t>
      </w:r>
      <w:r>
        <w:rPr>
          <w:rFonts w:ascii="Trebuchet MS" w:hAnsi="Trebuchet MS"/>
        </w:rPr>
        <w:t xml:space="preserve"> Studiului de fezabilitate.</w:t>
      </w:r>
    </w:p>
    <w:p w14:paraId="28701446" w14:textId="77777777" w:rsidR="009A2AA9" w:rsidRDefault="009A2AA9" w:rsidP="009A2AA9">
      <w:pPr>
        <w:spacing w:after="0" w:line="240" w:lineRule="auto"/>
        <w:jc w:val="both"/>
        <w:rPr>
          <w:rFonts w:ascii="Trebuchet MS" w:hAnsi="Trebuchet MS"/>
        </w:rPr>
      </w:pPr>
    </w:p>
    <w:p w14:paraId="6EC68A55" w14:textId="77777777" w:rsidR="009A2AA9" w:rsidRPr="00636D4F" w:rsidRDefault="009A2AA9" w:rsidP="009A2AA9">
      <w:pPr>
        <w:spacing w:after="0" w:line="240" w:lineRule="auto"/>
        <w:jc w:val="both"/>
        <w:rPr>
          <w:rFonts w:ascii="Trebuchet MS" w:hAnsi="Trebuchet MS"/>
          <w:color w:val="000000"/>
        </w:rPr>
      </w:pPr>
      <w:r w:rsidRPr="00636D4F">
        <w:rPr>
          <w:rFonts w:ascii="Trebuchet MS" w:hAnsi="Trebuchet MS"/>
          <w:color w:val="000000"/>
        </w:rPr>
        <w:t>Sprijinul se acorda pentru investiii in crearea si dezvoltarea de activitati neagricole</w:t>
      </w:r>
    </w:p>
    <w:p w14:paraId="51B5D4F7" w14:textId="77777777" w:rsidR="009A2AA9" w:rsidRPr="00636D4F" w:rsidRDefault="009A2AA9" w:rsidP="009A2AA9">
      <w:pPr>
        <w:autoSpaceDE w:val="0"/>
        <w:autoSpaceDN w:val="0"/>
        <w:adjustRightInd w:val="0"/>
        <w:spacing w:after="0" w:line="240" w:lineRule="auto"/>
        <w:jc w:val="both"/>
        <w:rPr>
          <w:rFonts w:cs="Calibri"/>
          <w:b/>
          <w:color w:val="000000"/>
          <w:lang w:val="fr-FR"/>
        </w:rPr>
      </w:pPr>
      <w:r w:rsidRPr="00636D4F">
        <w:rPr>
          <w:rFonts w:cs="Calibri"/>
          <w:b/>
          <w:color w:val="000000"/>
          <w:lang w:val="fr-FR"/>
        </w:rPr>
        <w:t>Costuri eligibile specifice:</w:t>
      </w:r>
    </w:p>
    <w:p w14:paraId="47B7EBC2" w14:textId="77777777" w:rsidR="009A2AA9" w:rsidRPr="00636D4F" w:rsidRDefault="009A2AA9" w:rsidP="009A2AA9">
      <w:pPr>
        <w:autoSpaceDE w:val="0"/>
        <w:autoSpaceDN w:val="0"/>
        <w:adjustRightInd w:val="0"/>
        <w:spacing w:after="0" w:line="240" w:lineRule="auto"/>
        <w:jc w:val="both"/>
        <w:rPr>
          <w:rFonts w:cs="Calibri"/>
          <w:color w:val="000000"/>
          <w:lang w:val="fr-FR"/>
        </w:rPr>
      </w:pPr>
      <w:r w:rsidRPr="00636D4F">
        <w:rPr>
          <w:rFonts w:cs="Calibri"/>
          <w:color w:val="000000"/>
          <w:lang w:val="fr-FR"/>
        </w:rPr>
        <w:t>a) construcţia, extinderea şi/sau modernizarea şi dotarea clădirilor;</w:t>
      </w:r>
    </w:p>
    <w:p w14:paraId="75DC5E1F" w14:textId="77777777" w:rsidR="009A2AA9" w:rsidRPr="00636D4F" w:rsidRDefault="009A2AA9" w:rsidP="009A2AA9">
      <w:pPr>
        <w:autoSpaceDE w:val="0"/>
        <w:autoSpaceDN w:val="0"/>
        <w:adjustRightInd w:val="0"/>
        <w:spacing w:after="0" w:line="240" w:lineRule="auto"/>
        <w:jc w:val="both"/>
        <w:rPr>
          <w:rFonts w:cs="Calibri"/>
          <w:color w:val="000000"/>
          <w:lang w:val="fr-FR"/>
        </w:rPr>
      </w:pPr>
      <w:r w:rsidRPr="00636D4F">
        <w:rPr>
          <w:rFonts w:cs="Calibri"/>
          <w:color w:val="000000"/>
          <w:lang w:val="fr-FR"/>
        </w:rPr>
        <w:t>b) achiziţionarea şi costurile de instalare, inclusiv în leasing financiar, de utilaje, instalaţii şi echipamente noi</w:t>
      </w:r>
    </w:p>
    <w:p w14:paraId="2213B3A4" w14:textId="77777777" w:rsidR="009A2AA9" w:rsidRPr="00636D4F" w:rsidRDefault="009A2AA9" w:rsidP="009A2AA9">
      <w:pPr>
        <w:autoSpaceDE w:val="0"/>
        <w:autoSpaceDN w:val="0"/>
        <w:adjustRightInd w:val="0"/>
        <w:spacing w:after="0" w:line="240" w:lineRule="auto"/>
        <w:jc w:val="both"/>
        <w:rPr>
          <w:rFonts w:cs="Calibri"/>
          <w:color w:val="000000"/>
          <w:lang w:val="fr-FR"/>
        </w:rPr>
      </w:pPr>
      <w:r w:rsidRPr="00636D4F">
        <w:rPr>
          <w:rFonts w:cs="Calibri"/>
          <w:color w:val="000000"/>
          <w:lang w:val="fr-FR"/>
        </w:rPr>
        <w:t>c) investiţii intangibile: achiziţionarea sau dezvoltarea de software şi achiziţionarea de brevete, licenţe, drepturi de autor, mărci.</w:t>
      </w:r>
    </w:p>
    <w:p w14:paraId="68DF4F1A" w14:textId="77777777" w:rsidR="009A2AA9" w:rsidRDefault="009A2AA9" w:rsidP="009A2AA9">
      <w:pPr>
        <w:spacing w:after="0" w:line="240" w:lineRule="auto"/>
        <w:jc w:val="both"/>
        <w:rPr>
          <w:rFonts w:ascii="Trebuchet MS" w:hAnsi="Trebuchet MS"/>
        </w:rPr>
      </w:pPr>
    </w:p>
    <w:p w14:paraId="59EA7EF2" w14:textId="77777777" w:rsidR="009A2AA9" w:rsidRPr="0063079B" w:rsidRDefault="009A2AA9" w:rsidP="009A2AA9">
      <w:pPr>
        <w:spacing w:after="0" w:line="240" w:lineRule="auto"/>
        <w:jc w:val="both"/>
        <w:rPr>
          <w:rFonts w:ascii="Trebuchet MS" w:hAnsi="Trebuchet MS"/>
        </w:rPr>
      </w:pPr>
    </w:p>
    <w:p w14:paraId="1414F657" w14:textId="77777777" w:rsidR="009A2AA9" w:rsidRPr="00584806" w:rsidRDefault="009A2AA9" w:rsidP="009A2AA9">
      <w:pPr>
        <w:spacing w:after="0" w:line="240" w:lineRule="auto"/>
        <w:jc w:val="both"/>
        <w:rPr>
          <w:rFonts w:ascii="Trebuchet MS" w:hAnsi="Trebuchet MS"/>
        </w:rPr>
      </w:pPr>
      <w:r w:rsidRPr="00584806">
        <w:rPr>
          <w:rFonts w:ascii="Trebuchet MS" w:hAnsi="Trebuchet MS"/>
        </w:rPr>
        <w:t>Domeniile de diversificare acoperite în cadrul măsurii sunt:</w:t>
      </w:r>
    </w:p>
    <w:p w14:paraId="033B14B7" w14:textId="77777777" w:rsidR="009A2AA9" w:rsidRPr="00584806" w:rsidRDefault="009A2AA9" w:rsidP="009A2AA9">
      <w:pPr>
        <w:spacing w:after="0" w:line="240" w:lineRule="auto"/>
        <w:ind w:left="720"/>
        <w:jc w:val="both"/>
        <w:rPr>
          <w:rFonts w:ascii="Trebuchet MS" w:hAnsi="Trebuchet MS"/>
        </w:rPr>
      </w:pPr>
      <w:r w:rsidRPr="00584806">
        <w:rPr>
          <w:rFonts w:ascii="Trebuchet MS" w:hAnsi="Trebuchet MS"/>
        </w:rPr>
        <w:t>• Activități de producție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-ex.: fabricare de peleți) în vederea comercializării, producerea și utilizarea energiei din surse regenerabile pentru desfășurarea propriei activități, ca parte integrantă a proiectului etc.;</w:t>
      </w:r>
    </w:p>
    <w:p w14:paraId="0C96714C" w14:textId="77777777" w:rsidR="009A2AA9" w:rsidRPr="00584806" w:rsidRDefault="009A2AA9" w:rsidP="009A2AA9">
      <w:pPr>
        <w:spacing w:after="0" w:line="240" w:lineRule="auto"/>
        <w:ind w:left="720"/>
        <w:jc w:val="both"/>
        <w:rPr>
          <w:rFonts w:ascii="Trebuchet MS" w:hAnsi="Trebuchet MS"/>
        </w:rPr>
      </w:pPr>
      <w:r w:rsidRPr="00584806">
        <w:rPr>
          <w:rFonts w:ascii="Trebuchet MS" w:hAnsi="Trebuchet MS"/>
        </w:rPr>
        <w:lastRenderedPageBreak/>
        <w:t>• Activități meșteșugărești (ex: activități de artizanat și alte activități tradiționale non-agricole (ex: olărit, brodat, prelucrarea manuală a fierului, lânii, lemnului, pielii etc.);</w:t>
      </w:r>
    </w:p>
    <w:p w14:paraId="028528AA" w14:textId="77777777" w:rsidR="009A2AA9" w:rsidRPr="00584806" w:rsidRDefault="009A2AA9" w:rsidP="009A2AA9">
      <w:pPr>
        <w:spacing w:after="0" w:line="240" w:lineRule="auto"/>
        <w:ind w:left="720"/>
        <w:jc w:val="both"/>
        <w:rPr>
          <w:rFonts w:ascii="Trebuchet MS" w:hAnsi="Trebuchet MS"/>
        </w:rPr>
      </w:pPr>
      <w:r w:rsidRPr="00584806">
        <w:rPr>
          <w:rFonts w:ascii="Trebuchet MS" w:hAnsi="Trebuchet MS"/>
        </w:rPr>
        <w:t>• Activități turistice (ex: servicii agroturistice de cazare, servicii turistice de agrement și alimentație publică);</w:t>
      </w:r>
    </w:p>
    <w:p w14:paraId="4975A0C5" w14:textId="77777777" w:rsidR="009A2AA9" w:rsidRPr="00135DBF" w:rsidRDefault="009A2AA9" w:rsidP="009A2AA9">
      <w:pPr>
        <w:spacing w:after="0" w:line="240" w:lineRule="auto"/>
        <w:ind w:left="720"/>
        <w:jc w:val="both"/>
        <w:rPr>
          <w:rFonts w:ascii="Trebuchet MS" w:hAnsi="Trebuchet MS"/>
        </w:rPr>
      </w:pPr>
      <w:r w:rsidRPr="00584806">
        <w:rPr>
          <w:rFonts w:ascii="Trebuchet MS" w:hAnsi="Trebuchet MS"/>
        </w:rPr>
        <w:t>• Servicii (ex: medicale, sociale, sanitar-veterinare; reparații mașini, unelte, obiecte casnice; consultanță, contabilitate, juridice, audit; servicii în tehnologia informației și servicii informatice; servicii tehnice, administrative, alte servicii destinate populației din spațiul rural, etc.).</w:t>
      </w:r>
    </w:p>
    <w:p w14:paraId="40A577CB" w14:textId="77777777" w:rsidR="009A2AA9" w:rsidRPr="0082018A" w:rsidRDefault="009A2AA9" w:rsidP="009A2AA9">
      <w:pPr>
        <w:spacing w:after="0" w:line="240" w:lineRule="auto"/>
        <w:jc w:val="both"/>
        <w:rPr>
          <w:rFonts w:ascii="Trebuchet MS" w:hAnsi="Trebuchet MS"/>
        </w:rPr>
      </w:pPr>
      <w:r w:rsidRPr="0082018A">
        <w:rPr>
          <w:rFonts w:ascii="Trebuchet MS" w:hAnsi="Trebuchet MS"/>
          <w:i/>
        </w:rPr>
        <w:t>Cheltuielile privind costurile generale ale proiectului</w:t>
      </w:r>
      <w:r w:rsidRPr="0082018A">
        <w:rPr>
          <w:rFonts w:ascii="Trebuchet MS" w:hAnsi="Trebuchet MS"/>
        </w:rPr>
        <w:t xml:space="preserve"> sunt eligibile dacă îndeplinesc cumulativ următoarele condiţii:</w:t>
      </w:r>
    </w:p>
    <w:p w14:paraId="26F1829C" w14:textId="77777777" w:rsidR="009A2AA9" w:rsidRPr="00460A3A" w:rsidRDefault="009A2AA9" w:rsidP="009A2AA9">
      <w:pPr>
        <w:pStyle w:val="Listparagraf"/>
        <w:spacing w:after="0" w:line="240" w:lineRule="auto"/>
        <w:jc w:val="both"/>
        <w:rPr>
          <w:rFonts w:ascii="Trebuchet MS" w:hAnsi="Trebuchet MS"/>
        </w:rPr>
      </w:pPr>
      <w:r w:rsidRPr="00460A3A">
        <w:rPr>
          <w:rFonts w:ascii="Trebuchet MS" w:hAnsi="Trebuchet MS"/>
        </w:rPr>
        <w:t>a) dacă respectă prevederile art. 45 din regulament;</w:t>
      </w:r>
    </w:p>
    <w:p w14:paraId="1A2C68AD" w14:textId="77777777" w:rsidR="009A2AA9" w:rsidRPr="00460A3A" w:rsidRDefault="009A2AA9" w:rsidP="009A2AA9">
      <w:pPr>
        <w:pStyle w:val="Listparagraf"/>
        <w:spacing w:after="0" w:line="240" w:lineRule="auto"/>
        <w:jc w:val="both"/>
        <w:rPr>
          <w:rFonts w:ascii="Trebuchet MS" w:hAnsi="Trebuchet MS"/>
        </w:rPr>
      </w:pPr>
      <w:r w:rsidRPr="00460A3A">
        <w:rPr>
          <w:rFonts w:ascii="Trebuchet MS" w:hAnsi="Trebuchet MS"/>
        </w:rPr>
        <w:t>b) sunt prevăzute sau rezultă din aplicarea legislaţiei în vederea obţinerii de avize, acorduri şi autorizaţii necesare implementării activităţilor eligibile ale operaţiunii ori din cerinţele minime impuse de PNDR 2014 - 2020;</w:t>
      </w:r>
    </w:p>
    <w:p w14:paraId="34B86BB2" w14:textId="77777777" w:rsidR="009A2AA9" w:rsidRPr="00460A3A" w:rsidRDefault="009A2AA9" w:rsidP="009A2AA9">
      <w:pPr>
        <w:pStyle w:val="Listparagraf"/>
        <w:spacing w:after="0" w:line="240" w:lineRule="auto"/>
        <w:jc w:val="both"/>
        <w:rPr>
          <w:rFonts w:ascii="Trebuchet MS" w:hAnsi="Trebuchet MS"/>
        </w:rPr>
      </w:pPr>
      <w:r w:rsidRPr="00460A3A">
        <w:rPr>
          <w:rFonts w:ascii="Trebuchet MS" w:hAnsi="Trebuchet MS"/>
        </w:rPr>
        <w:t>c) sunt aferente, după caz: unor studii şi/sau analize privind durabilitatea economică şi de mediu, studiu de fezabilitate, proiect tehnic, document de avizare a lucrărilor de intervenţie, întocmite în conformitate cu prevederile legislaţiei în vigoare;</w:t>
      </w:r>
    </w:p>
    <w:p w14:paraId="22086402" w14:textId="77777777" w:rsidR="009A2AA9" w:rsidRPr="00460A3A" w:rsidRDefault="009A2AA9" w:rsidP="009A2AA9">
      <w:pPr>
        <w:pStyle w:val="Listparagraf"/>
        <w:spacing w:after="0" w:line="240" w:lineRule="auto"/>
        <w:jc w:val="both"/>
        <w:rPr>
          <w:rFonts w:ascii="Trebuchet MS" w:hAnsi="Trebuchet MS"/>
        </w:rPr>
      </w:pPr>
      <w:r w:rsidRPr="00460A3A">
        <w:rPr>
          <w:rFonts w:ascii="Trebuchet MS" w:hAnsi="Trebuchet MS"/>
        </w:rPr>
        <w:t>d) sunt necesare în procesul de achiziţii publice pentru activităţile eligibile ale operaţiunii;</w:t>
      </w:r>
    </w:p>
    <w:p w14:paraId="36F15A1F" w14:textId="77777777" w:rsidR="009A2AA9" w:rsidRDefault="009A2AA9" w:rsidP="009A2AA9">
      <w:pPr>
        <w:pStyle w:val="Listparagraf"/>
        <w:spacing w:after="0" w:line="240" w:lineRule="auto"/>
        <w:jc w:val="both"/>
        <w:rPr>
          <w:rFonts w:ascii="Trebuchet MS" w:hAnsi="Trebuchet MS"/>
        </w:rPr>
      </w:pPr>
      <w:r w:rsidRPr="00460A3A">
        <w:rPr>
          <w:rFonts w:ascii="Trebuchet MS" w:hAnsi="Trebuchet MS"/>
        </w:rPr>
        <w:t>e) sunt aferente activităţilor de coordonare şi supervizare a execuţiei şi recepţiei lucrărilor de construcţii - montaj.</w:t>
      </w:r>
    </w:p>
    <w:p w14:paraId="641B3658" w14:textId="77777777" w:rsidR="009A2AA9" w:rsidRPr="00576508" w:rsidRDefault="009A2AA9" w:rsidP="009A2AA9">
      <w:pPr>
        <w:spacing w:after="0" w:line="240" w:lineRule="auto"/>
        <w:jc w:val="both"/>
        <w:rPr>
          <w:rFonts w:ascii="Trebuchet MS" w:hAnsi="Trebuchet MS"/>
        </w:rPr>
      </w:pPr>
      <w:r>
        <w:rPr>
          <w:rFonts w:ascii="Trebuchet MS" w:hAnsi="Trebuchet MS"/>
        </w:rPr>
        <w:t>Nu sunt eligibile utilaje și echipamente second-hand.</w:t>
      </w:r>
    </w:p>
    <w:p w14:paraId="0300BB12" w14:textId="77777777" w:rsidR="009A2AA9" w:rsidRPr="00576508" w:rsidRDefault="009A2AA9" w:rsidP="009A2AA9">
      <w:pPr>
        <w:pStyle w:val="Listparagraf"/>
        <w:numPr>
          <w:ilvl w:val="0"/>
          <w:numId w:val="2"/>
        </w:numPr>
        <w:spacing w:after="0" w:line="240" w:lineRule="auto"/>
        <w:ind w:hanging="720"/>
        <w:jc w:val="both"/>
        <w:rPr>
          <w:rFonts w:ascii="Trebuchet MS" w:hAnsi="Trebuchet MS"/>
          <w:b/>
        </w:rPr>
      </w:pPr>
      <w:r w:rsidRPr="00576508">
        <w:rPr>
          <w:rFonts w:ascii="Trebuchet MS" w:hAnsi="Trebuchet MS"/>
          <w:b/>
        </w:rPr>
        <w:t>Condiții de eligibilitate</w:t>
      </w:r>
    </w:p>
    <w:p w14:paraId="4E1540A2"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Solicitantul trebuie să se încadreze în categoria beneficiarilor eligibili;</w:t>
      </w:r>
    </w:p>
    <w:p w14:paraId="205D6F4E"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Investiția trebuie să se încadreze în cel puțin unul din tipurile de sprijin prevăzute prin măsură;</w:t>
      </w:r>
    </w:p>
    <w:p w14:paraId="3B83D5C2"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xml:space="preserve">• Solicitantul trebuie să își desfășoare activitatea aferentă investiției finanțate în spațiul </w:t>
      </w:r>
      <w:r>
        <w:rPr>
          <w:rFonts w:ascii="Trebuchet MS" w:hAnsi="Trebuchet MS"/>
        </w:rPr>
        <w:t>GAL</w:t>
      </w:r>
      <w:r w:rsidRPr="00FB565A">
        <w:rPr>
          <w:rFonts w:ascii="Trebuchet MS" w:hAnsi="Trebuchet MS"/>
        </w:rPr>
        <w:t>;</w:t>
      </w:r>
    </w:p>
    <w:p w14:paraId="4BAC45D3"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Solicitantul trebuie să demonstreze capacitatea de a asigura cofinanțarea investiției;</w:t>
      </w:r>
    </w:p>
    <w:p w14:paraId="2AFF7B08"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Viabilitatea economică a investiției trebuie să fie demonstrată pe baza prezentării unei documentații tehnico-economice;</w:t>
      </w:r>
    </w:p>
    <w:p w14:paraId="261FB168" w14:textId="77777777" w:rsidR="009A2AA9" w:rsidRPr="00FB565A" w:rsidRDefault="009A2AA9" w:rsidP="009A2AA9">
      <w:pPr>
        <w:pStyle w:val="Listparagraf"/>
        <w:spacing w:after="0" w:line="240" w:lineRule="auto"/>
        <w:jc w:val="both"/>
        <w:rPr>
          <w:rFonts w:ascii="Trebuchet MS" w:hAnsi="Trebuchet MS"/>
        </w:rPr>
      </w:pPr>
      <w:r w:rsidRPr="00FB565A">
        <w:rPr>
          <w:rFonts w:ascii="Trebuchet MS" w:hAnsi="Trebuchet MS"/>
        </w:rPr>
        <w:t>• Întreprinderea nu trebuie să fie în dificultate în conformitate cu Liniile directoare privind ajutorul de stat pentru salvarea şi restructurarea întreprinderilor în dificultate;</w:t>
      </w:r>
    </w:p>
    <w:p w14:paraId="28E5B1E8" w14:textId="77777777" w:rsidR="009A2AA9" w:rsidRDefault="009A2AA9" w:rsidP="009A2AA9">
      <w:pPr>
        <w:pStyle w:val="Listparagraf"/>
        <w:spacing w:after="0" w:line="240" w:lineRule="auto"/>
        <w:jc w:val="both"/>
        <w:rPr>
          <w:rFonts w:ascii="Trebuchet MS" w:hAnsi="Trebuchet MS"/>
        </w:rPr>
      </w:pPr>
      <w:r w:rsidRPr="00FB565A">
        <w:rPr>
          <w:rFonts w:ascii="Trebuchet MS" w:hAnsi="Trebuchet MS"/>
        </w:rPr>
        <w:t xml:space="preserve">• Investiția va fi precedată de o evaluare a impactului preconizat asupra mediului și dacă aceasta poate avea efecte negative asupra mediului, în conformitate cu legislația în vigoare menționată în capitolul </w:t>
      </w:r>
    </w:p>
    <w:p w14:paraId="0EE6E3EE" w14:textId="77777777" w:rsidR="009A2AA9" w:rsidRPr="00FB565A" w:rsidRDefault="009A2AA9" w:rsidP="009A2AA9">
      <w:pPr>
        <w:pStyle w:val="Listparagraf"/>
        <w:numPr>
          <w:ilvl w:val="0"/>
          <w:numId w:val="2"/>
        </w:numPr>
        <w:spacing w:after="0" w:line="240" w:lineRule="auto"/>
        <w:ind w:hanging="720"/>
        <w:jc w:val="both"/>
        <w:rPr>
          <w:rFonts w:ascii="Trebuchet MS" w:hAnsi="Trebuchet MS"/>
          <w:b/>
        </w:rPr>
      </w:pPr>
      <w:r w:rsidRPr="00FB565A">
        <w:rPr>
          <w:rFonts w:ascii="Trebuchet MS" w:hAnsi="Trebuchet MS"/>
          <w:b/>
        </w:rPr>
        <w:t>Criterii de selecție</w:t>
      </w:r>
    </w:p>
    <w:p w14:paraId="4AC2E259" w14:textId="77777777" w:rsidR="009A2AA9" w:rsidRPr="00584806" w:rsidRDefault="009A2AA9" w:rsidP="009A2AA9">
      <w:pPr>
        <w:pStyle w:val="Listparagraf"/>
        <w:spacing w:after="0" w:line="240" w:lineRule="auto"/>
        <w:jc w:val="both"/>
        <w:rPr>
          <w:rFonts w:ascii="Trebuchet MS" w:hAnsi="Trebuchet MS"/>
        </w:rPr>
      </w:pPr>
      <w:r w:rsidRPr="00584806">
        <w:rPr>
          <w:rFonts w:ascii="Trebuchet MS" w:hAnsi="Trebuchet MS"/>
        </w:rPr>
        <w:t>• Principiul diversificării activității agricole a fermierilor/membrilor gospodăriei agricole către activități non</w:t>
      </w:r>
      <w:r>
        <w:rPr>
          <w:rFonts w:ascii="Trebuchet MS" w:hAnsi="Trebuchet MS"/>
        </w:rPr>
        <w:t>-</w:t>
      </w:r>
      <w:r w:rsidRPr="00584806">
        <w:rPr>
          <w:rFonts w:ascii="Trebuchet MS" w:hAnsi="Trebuchet MS"/>
        </w:rPr>
        <w:t>agricole</w:t>
      </w:r>
      <w:r>
        <w:rPr>
          <w:rFonts w:ascii="Trebuchet MS" w:hAnsi="Trebuchet MS"/>
        </w:rPr>
        <w:t>;</w:t>
      </w:r>
    </w:p>
    <w:p w14:paraId="317255B6" w14:textId="77777777" w:rsidR="009A2AA9" w:rsidRDefault="009A2AA9" w:rsidP="009A2AA9">
      <w:pPr>
        <w:pStyle w:val="Listparagraf"/>
        <w:spacing w:after="0" w:line="240" w:lineRule="auto"/>
        <w:jc w:val="both"/>
        <w:rPr>
          <w:rFonts w:ascii="Trebuchet MS" w:hAnsi="Trebuchet MS"/>
        </w:rPr>
      </w:pPr>
      <w:r w:rsidRPr="00584806">
        <w:rPr>
          <w:rFonts w:ascii="Trebuchet MS" w:hAnsi="Trebuchet MS"/>
        </w:rPr>
        <w:t xml:space="preserve">• Principiul </w:t>
      </w:r>
      <w:r>
        <w:rPr>
          <w:rFonts w:ascii="Trebuchet MS" w:hAnsi="Trebuchet MS"/>
        </w:rPr>
        <w:t>utilizarii energiei din surse regenerabile;</w:t>
      </w:r>
    </w:p>
    <w:p w14:paraId="0A4EF7BE" w14:textId="77777777" w:rsidR="009A2AA9" w:rsidRDefault="009A2AA9" w:rsidP="009A2AA9">
      <w:pPr>
        <w:pStyle w:val="Listparagraf"/>
        <w:spacing w:after="0" w:line="240" w:lineRule="auto"/>
        <w:jc w:val="both"/>
        <w:rPr>
          <w:rFonts w:ascii="Trebuchet MS" w:hAnsi="Trebuchet MS"/>
        </w:rPr>
      </w:pPr>
      <w:r w:rsidRPr="00584806">
        <w:rPr>
          <w:rFonts w:ascii="Trebuchet MS" w:hAnsi="Trebuchet MS"/>
        </w:rPr>
        <w:t>•</w:t>
      </w:r>
      <w:r>
        <w:rPr>
          <w:rFonts w:ascii="Trebuchet MS" w:hAnsi="Trebuchet MS"/>
        </w:rPr>
        <w:t xml:space="preserve"> Principiul creării locurilor de muncă;</w:t>
      </w:r>
    </w:p>
    <w:p w14:paraId="1282F896" w14:textId="77777777" w:rsidR="009A2AA9" w:rsidRPr="002E47C8" w:rsidRDefault="009A2AA9" w:rsidP="009A2AA9">
      <w:pPr>
        <w:pStyle w:val="Listparagraf"/>
        <w:spacing w:after="0" w:line="240" w:lineRule="auto"/>
        <w:jc w:val="both"/>
        <w:rPr>
          <w:rFonts w:ascii="Trebuchet MS" w:hAnsi="Trebuchet MS"/>
          <w:strike/>
          <w:color w:val="4472C4" w:themeColor="accent1"/>
          <w:rPrChange w:id="0" w:author="Valea" w:date="2022-07-07T15:02:00Z">
            <w:rPr>
              <w:rFonts w:ascii="Trebuchet MS" w:hAnsi="Trebuchet MS"/>
            </w:rPr>
          </w:rPrChange>
        </w:rPr>
      </w:pPr>
      <w:r w:rsidRPr="00DA500A">
        <w:rPr>
          <w:rFonts w:ascii="Trebuchet MS" w:hAnsi="Trebuchet MS"/>
        </w:rPr>
        <w:t xml:space="preserve">• Principiul nivelului de calificare al managerului intreprinderii </w:t>
      </w:r>
      <w:r w:rsidRPr="002E47C8">
        <w:rPr>
          <w:rFonts w:ascii="Trebuchet MS" w:hAnsi="Trebuchet MS"/>
          <w:strike/>
          <w:color w:val="4472C4" w:themeColor="accent1"/>
          <w:rPrChange w:id="1" w:author="Valea" w:date="2022-07-07T15:02:00Z">
            <w:rPr>
              <w:rFonts w:ascii="Trebuchet MS" w:hAnsi="Trebuchet MS"/>
            </w:rPr>
          </w:rPrChange>
        </w:rPr>
        <w:t>(este obligatorie stabilirea domiciliului acestuia pe teritoriul GAL)</w:t>
      </w:r>
    </w:p>
    <w:p w14:paraId="45874DAF" w14:textId="77777777" w:rsidR="009A2AA9" w:rsidRDefault="009A2AA9" w:rsidP="009A2AA9">
      <w:pPr>
        <w:pStyle w:val="Listparagraf"/>
        <w:spacing w:after="0" w:line="240" w:lineRule="auto"/>
        <w:jc w:val="both"/>
        <w:rPr>
          <w:rFonts w:ascii="Trebuchet MS" w:hAnsi="Trebuchet MS"/>
        </w:rPr>
      </w:pPr>
      <w:r w:rsidRPr="00584806">
        <w:rPr>
          <w:rFonts w:ascii="Trebuchet MS" w:hAnsi="Trebuchet MS"/>
        </w:rPr>
        <w:t xml:space="preserve">Principiile de selectie vor fi detaliate suplimentar în </w:t>
      </w:r>
      <w:r>
        <w:rPr>
          <w:rFonts w:ascii="Trebuchet MS" w:hAnsi="Trebuchet MS"/>
        </w:rPr>
        <w:t xml:space="preserve">Ghidul solicitantului </w:t>
      </w:r>
      <w:r w:rsidRPr="00584806">
        <w:rPr>
          <w:rFonts w:ascii="Trebuchet MS" w:hAnsi="Trebuchet MS"/>
        </w:rPr>
        <w:t>și vor avea în vedere prevederile art. 49 al R (UE) nr. 1305/2013 urmărind să asigure tratamentul egal al solicitanților, o mai bună utilizare a resurselor financiare și direcționarea acestora în conformitate cu prioritățile Uniunii în materie de dezvoltare rurală.</w:t>
      </w:r>
    </w:p>
    <w:p w14:paraId="72BC1F71" w14:textId="77777777" w:rsidR="009A2AA9" w:rsidRPr="00882863" w:rsidRDefault="009A2AA9" w:rsidP="009A2AA9">
      <w:pPr>
        <w:pStyle w:val="Listparagraf"/>
        <w:spacing w:after="0" w:line="240" w:lineRule="auto"/>
        <w:jc w:val="both"/>
        <w:rPr>
          <w:rFonts w:ascii="Trebuchet MS" w:hAnsi="Trebuchet MS"/>
        </w:rPr>
      </w:pPr>
      <w:r>
        <w:rPr>
          <w:rFonts w:ascii="Trebuchet MS" w:hAnsi="Trebuchet MS"/>
        </w:rPr>
        <w:t xml:space="preserve">Modul de punctare a fiecărui criteriu de selecție se va detalia în Ghidul solicitantului. </w:t>
      </w:r>
    </w:p>
    <w:p w14:paraId="360F2F55" w14:textId="77777777" w:rsidR="009A2AA9" w:rsidRPr="00066C36" w:rsidRDefault="009A2AA9" w:rsidP="009A2AA9">
      <w:pPr>
        <w:pStyle w:val="Listparagraf"/>
        <w:numPr>
          <w:ilvl w:val="0"/>
          <w:numId w:val="2"/>
        </w:numPr>
        <w:spacing w:after="0" w:line="240" w:lineRule="auto"/>
        <w:ind w:hanging="720"/>
        <w:jc w:val="both"/>
        <w:rPr>
          <w:rFonts w:ascii="Trebuchet MS" w:hAnsi="Trebuchet MS"/>
          <w:b/>
        </w:rPr>
      </w:pPr>
      <w:r w:rsidRPr="00066C36">
        <w:rPr>
          <w:rFonts w:ascii="Trebuchet MS" w:hAnsi="Trebuchet MS"/>
          <w:b/>
        </w:rPr>
        <w:t>Sume (aplicabile) și rata sprijinului</w:t>
      </w:r>
    </w:p>
    <w:p w14:paraId="7F979E53" w14:textId="77777777" w:rsidR="009A2AA9" w:rsidRDefault="009A2AA9" w:rsidP="009A2AA9">
      <w:pPr>
        <w:spacing w:after="0" w:line="240" w:lineRule="auto"/>
        <w:jc w:val="both"/>
        <w:rPr>
          <w:rFonts w:ascii="Trebuchet MS" w:hAnsi="Trebuchet MS"/>
        </w:rPr>
      </w:pPr>
      <w:r w:rsidRPr="00584806">
        <w:rPr>
          <w:rFonts w:ascii="Trebuchet MS" w:hAnsi="Trebuchet MS"/>
        </w:rPr>
        <w:t xml:space="preserve">Sprijinul public nerambursabil va respecta prevederile R (CE) nr.1407/2013 cu privire la sprijinul de minimis și nu va </w:t>
      </w:r>
      <w:r w:rsidRPr="009C325B">
        <w:rPr>
          <w:rFonts w:ascii="Trebuchet MS" w:hAnsi="Trebuchet MS"/>
        </w:rPr>
        <w:t>depăși 200.000</w:t>
      </w:r>
      <w:r w:rsidRPr="00584806">
        <w:rPr>
          <w:rFonts w:ascii="Trebuchet MS" w:hAnsi="Trebuchet MS"/>
        </w:rPr>
        <w:t xml:space="preserve"> de euro/beneficiar pe 3 ani fiscali.</w:t>
      </w:r>
    </w:p>
    <w:p w14:paraId="76A1DD2C" w14:textId="77777777" w:rsidR="009A2AA9" w:rsidRDefault="009A2AA9" w:rsidP="009A2AA9">
      <w:pPr>
        <w:spacing w:after="0" w:line="240" w:lineRule="auto"/>
        <w:jc w:val="both"/>
        <w:rPr>
          <w:rFonts w:ascii="Trebuchet MS" w:hAnsi="Trebuchet MS"/>
        </w:rPr>
      </w:pPr>
      <w:r w:rsidRPr="00636D4F">
        <w:rPr>
          <w:rFonts w:ascii="Trebuchet MS" w:hAnsi="Trebuchet MS"/>
        </w:rPr>
        <w:lastRenderedPageBreak/>
        <w:t>Intensitatea sprijinului public nerambursabil este de 70%</w:t>
      </w:r>
    </w:p>
    <w:p w14:paraId="3AAEC71D" w14:textId="77777777" w:rsidR="009A2AA9" w:rsidRPr="005956F6" w:rsidRDefault="009A2AA9" w:rsidP="009A2AA9">
      <w:pPr>
        <w:autoSpaceDE w:val="0"/>
        <w:autoSpaceDN w:val="0"/>
        <w:adjustRightInd w:val="0"/>
        <w:spacing w:after="0" w:line="240" w:lineRule="auto"/>
        <w:rPr>
          <w:rFonts w:ascii="Calibri-Bold" w:hAnsi="Calibri-Bold" w:cs="Calibri-Bold"/>
          <w:b/>
          <w:bCs/>
          <w:sz w:val="21"/>
          <w:szCs w:val="21"/>
        </w:rPr>
      </w:pPr>
      <w:r w:rsidRPr="005956F6">
        <w:rPr>
          <w:rFonts w:ascii="Calibri-Bold" w:hAnsi="Calibri-Bold" w:cs="Calibri-Bold"/>
          <w:b/>
          <w:bCs/>
          <w:sz w:val="21"/>
          <w:szCs w:val="21"/>
        </w:rPr>
        <w:t>- Intensitatea sprijinului public nerambursabil poate fi de 90% în următoarele cazuri:</w:t>
      </w:r>
    </w:p>
    <w:p w14:paraId="5E196D30" w14:textId="77777777" w:rsidR="009A2AA9" w:rsidRPr="00F47BFC" w:rsidRDefault="009A2AA9" w:rsidP="009A2AA9">
      <w:pPr>
        <w:numPr>
          <w:ilvl w:val="0"/>
          <w:numId w:val="6"/>
        </w:numPr>
        <w:autoSpaceDE w:val="0"/>
        <w:autoSpaceDN w:val="0"/>
        <w:adjustRightInd w:val="0"/>
        <w:spacing w:after="0" w:line="240" w:lineRule="auto"/>
        <w:ind w:left="562"/>
        <w:jc w:val="both"/>
        <w:rPr>
          <w:rFonts w:cs="Calibri"/>
          <w:bCs/>
          <w:lang w:val="fr-FR"/>
        </w:rPr>
      </w:pPr>
      <w:r w:rsidRPr="00F47BFC">
        <w:rPr>
          <w:rFonts w:cs="Calibri"/>
          <w:bCs/>
          <w:lang w:val="fr-FR"/>
        </w:rPr>
        <w:t>pentru solicitanţii care desfăşoară activităţi de producţie, servicii medicale, sanitar‐veterinare şi agro‐turism;</w:t>
      </w:r>
    </w:p>
    <w:p w14:paraId="56FC7BD8" w14:textId="2FBC0396" w:rsidR="008F5D6D" w:rsidRDefault="009A2AA9" w:rsidP="009A2AA9">
      <w:pPr>
        <w:numPr>
          <w:ilvl w:val="0"/>
          <w:numId w:val="6"/>
        </w:numPr>
        <w:spacing w:after="0" w:line="240" w:lineRule="auto"/>
        <w:ind w:left="562"/>
        <w:jc w:val="both"/>
        <w:rPr>
          <w:rFonts w:ascii="Trebuchet MS" w:hAnsi="Trebuchet MS"/>
          <w:strike/>
        </w:rPr>
      </w:pPr>
      <w:r w:rsidRPr="00F47BFC">
        <w:rPr>
          <w:rFonts w:cs="Calibri"/>
          <w:bCs/>
          <w:lang w:val="fr-FR"/>
        </w:rPr>
        <w:t>pentru fermierii care îşi diversifică activitatea de baza agricolă prin dezvoltarea unor activităţi neagricole</w:t>
      </w:r>
    </w:p>
    <w:p w14:paraId="5AE26197" w14:textId="39C6BE5D" w:rsidR="009A2AA9" w:rsidRDefault="009A2AA9" w:rsidP="009A2AA9">
      <w:pPr>
        <w:spacing w:after="0" w:line="240" w:lineRule="auto"/>
        <w:jc w:val="both"/>
        <w:rPr>
          <w:rFonts w:ascii="Trebuchet MS" w:hAnsi="Trebuchet MS"/>
          <w:strike/>
        </w:rPr>
      </w:pPr>
    </w:p>
    <w:p w14:paraId="1BCFC420" w14:textId="39197E07" w:rsidR="009A2AA9" w:rsidRDefault="009A2AA9" w:rsidP="009A2AA9">
      <w:pPr>
        <w:spacing w:after="0" w:line="240" w:lineRule="auto"/>
        <w:jc w:val="both"/>
        <w:rPr>
          <w:rFonts w:ascii="Trebuchet MS" w:hAnsi="Trebuchet MS"/>
          <w:strike/>
        </w:rPr>
      </w:pPr>
    </w:p>
    <w:p w14:paraId="2204ABA3" w14:textId="7ADB0B7D" w:rsidR="009A2AA9" w:rsidRPr="001F57BF" w:rsidRDefault="009A2AA9" w:rsidP="009A2AA9">
      <w:pPr>
        <w:spacing w:after="0" w:line="240" w:lineRule="auto"/>
        <w:jc w:val="both"/>
        <w:rPr>
          <w:rFonts w:ascii="Trebuchet MS" w:hAnsi="Trebuchet MS"/>
          <w:color w:val="000000" w:themeColor="text1"/>
        </w:rPr>
      </w:pPr>
      <w:r w:rsidRPr="00CA500B">
        <w:rPr>
          <w:rFonts w:ascii="Trebuchet MS" w:hAnsi="Trebuchet MS"/>
          <w:color w:val="000000" w:themeColor="text1"/>
        </w:rPr>
        <w:t xml:space="preserve">Valoarea maximă a sprijinului nerambursabil/proiect </w:t>
      </w:r>
      <w:r w:rsidRPr="001F57BF">
        <w:rPr>
          <w:rFonts w:ascii="Trebuchet MS" w:hAnsi="Trebuchet MS"/>
          <w:strike/>
          <w:color w:val="000000" w:themeColor="text1"/>
          <w:rPrChange w:id="2" w:author="Valea Budureasca" w:date="2022-07-18T11:26:00Z">
            <w:rPr>
              <w:rFonts w:ascii="Trebuchet MS" w:hAnsi="Trebuchet MS"/>
              <w:color w:val="000000" w:themeColor="text1"/>
            </w:rPr>
          </w:rPrChange>
        </w:rPr>
        <w:t>este valoarea rămasă disponibilă în cadrul măsurii.</w:t>
      </w:r>
      <w:ins w:id="3" w:author="Valea Budureasca" w:date="2022-07-18T11:26:00Z">
        <w:r w:rsidR="001F57BF">
          <w:rPr>
            <w:rFonts w:ascii="Trebuchet MS" w:hAnsi="Trebuchet MS"/>
            <w:strike/>
            <w:color w:val="000000" w:themeColor="text1"/>
          </w:rPr>
          <w:t xml:space="preserve"> </w:t>
        </w:r>
      </w:ins>
      <w:ins w:id="4" w:author="Valea Budureasca" w:date="2022-07-18T11:27:00Z">
        <w:r w:rsidR="001F57BF">
          <w:rPr>
            <w:rFonts w:ascii="Trebuchet MS" w:hAnsi="Trebuchet MS"/>
            <w:color w:val="000000" w:themeColor="text1"/>
          </w:rPr>
          <w:t xml:space="preserve">va fi detaliata in  documentele de accesare si nu va depasi valoarea ramasa disponibila in cadrul masurii </w:t>
        </w:r>
      </w:ins>
      <w:ins w:id="5" w:author="Valea Budureasca" w:date="2022-07-18T11:28:00Z">
        <w:r w:rsidR="001F57BF">
          <w:rPr>
            <w:rFonts w:ascii="Trebuchet MS" w:hAnsi="Trebuchet MS"/>
            <w:color w:val="000000" w:themeColor="text1"/>
          </w:rPr>
          <w:t>atat pentru fondurile EURI, cat si pentru fondurile FEADR</w:t>
        </w:r>
      </w:ins>
      <w:ins w:id="6" w:author="Valea Budureasca" w:date="2022-07-18T11:29:00Z">
        <w:r w:rsidR="00484E38">
          <w:rPr>
            <w:rFonts w:ascii="Trebuchet MS" w:hAnsi="Trebuchet MS"/>
            <w:color w:val="000000" w:themeColor="text1"/>
          </w:rPr>
          <w:t>.</w:t>
        </w:r>
      </w:ins>
    </w:p>
    <w:p w14:paraId="093CCD3F" w14:textId="7C9A93C5" w:rsidR="003F3CBF" w:rsidRDefault="003F3CBF" w:rsidP="009A2AA9">
      <w:pPr>
        <w:spacing w:after="0" w:line="240" w:lineRule="auto"/>
        <w:jc w:val="both"/>
        <w:rPr>
          <w:rFonts w:ascii="Trebuchet MS" w:hAnsi="Trebuchet MS"/>
        </w:rPr>
      </w:pPr>
    </w:p>
    <w:p w14:paraId="5123DB03" w14:textId="77777777" w:rsidR="003F3CBF" w:rsidRDefault="003F3CBF" w:rsidP="009A2AA9">
      <w:pPr>
        <w:spacing w:after="0" w:line="240" w:lineRule="auto"/>
        <w:jc w:val="both"/>
        <w:rPr>
          <w:rFonts w:ascii="Trebuchet MS" w:hAnsi="Trebuchet MS"/>
        </w:rPr>
      </w:pPr>
    </w:p>
    <w:p w14:paraId="671DAFE1" w14:textId="77777777" w:rsidR="003F3CBF" w:rsidRDefault="003F3CBF" w:rsidP="009A2AA9">
      <w:pPr>
        <w:spacing w:after="0" w:line="240" w:lineRule="auto"/>
        <w:jc w:val="both"/>
        <w:rPr>
          <w:rFonts w:ascii="Trebuchet MS" w:hAnsi="Trebuchet MS"/>
        </w:rPr>
      </w:pPr>
    </w:p>
    <w:p w14:paraId="0ADEF682" w14:textId="77777777" w:rsidR="009A2AA9" w:rsidRPr="00F87544" w:rsidRDefault="009A2AA9" w:rsidP="009A2AA9">
      <w:pPr>
        <w:jc w:val="both"/>
        <w:rPr>
          <w:rFonts w:ascii="Trebuchet MS" w:hAnsi="Trebuchet MS"/>
        </w:rPr>
      </w:pPr>
      <w:r w:rsidRPr="00F87544">
        <w:rPr>
          <w:rFonts w:ascii="Trebuchet MS" w:hAnsi="Trebuchet MS"/>
        </w:rPr>
        <w:t>Informaţii detaliate privind: depunerea proiectelor, selecţia, categoriile de beneficiari, costurile eligibile şi neeligibile, intensitatea sprijinului, termene - limită şi condiţii pentru depunerea cererilor de plată a avansului şi a celor aferente tranşelor de plată, tipurile de documente, avize, autorizaţii sau studii, după caz, se vor detalia în Ghidul solicitantului.</w:t>
      </w:r>
    </w:p>
    <w:p w14:paraId="26A37E2B" w14:textId="77777777" w:rsidR="009A2AA9" w:rsidRDefault="009A2AA9" w:rsidP="009A2AA9">
      <w:pPr>
        <w:spacing w:after="0" w:line="240" w:lineRule="auto"/>
        <w:jc w:val="both"/>
        <w:rPr>
          <w:rFonts w:ascii="Trebuchet MS" w:hAnsi="Trebuchet MS"/>
          <w:strike/>
        </w:rPr>
      </w:pPr>
    </w:p>
    <w:p w14:paraId="692C0026" w14:textId="77777777" w:rsidR="009A2AA9" w:rsidRPr="00F87544" w:rsidRDefault="009A2AA9" w:rsidP="009A2AA9">
      <w:pPr>
        <w:spacing w:after="0" w:line="240" w:lineRule="auto"/>
        <w:jc w:val="both"/>
        <w:rPr>
          <w:rFonts w:ascii="Trebuchet MS" w:hAnsi="Trebuchet MS"/>
          <w:strike/>
        </w:rPr>
      </w:pPr>
    </w:p>
    <w:p w14:paraId="580EAB6A" w14:textId="77777777" w:rsidR="009A2AA9" w:rsidRPr="00FB565A" w:rsidRDefault="009A2AA9" w:rsidP="009A2AA9">
      <w:pPr>
        <w:pStyle w:val="Listparagraf"/>
        <w:numPr>
          <w:ilvl w:val="0"/>
          <w:numId w:val="2"/>
        </w:numPr>
        <w:spacing w:after="0" w:line="240" w:lineRule="auto"/>
        <w:ind w:hanging="720"/>
        <w:jc w:val="both"/>
        <w:rPr>
          <w:rFonts w:ascii="Trebuchet MS" w:hAnsi="Trebuchet MS"/>
        </w:rPr>
      </w:pPr>
      <w:r w:rsidRPr="00FB565A">
        <w:rPr>
          <w:rFonts w:ascii="Trebuchet MS" w:hAnsi="Trebuchet MS"/>
          <w:b/>
        </w:rPr>
        <w:t>Indicatori de monitorizare</w:t>
      </w:r>
    </w:p>
    <w:p w14:paraId="45D2D3C7" w14:textId="3B963783" w:rsidR="009A2AA9" w:rsidRDefault="009A2AA9" w:rsidP="009A2AA9">
      <w:pPr>
        <w:spacing w:after="0" w:line="240" w:lineRule="auto"/>
        <w:jc w:val="both"/>
        <w:rPr>
          <w:rFonts w:ascii="Trebuchet MS" w:hAnsi="Trebuchet MS"/>
        </w:rPr>
      </w:pPr>
      <w:r>
        <w:rPr>
          <w:rFonts w:ascii="Trebuchet MS" w:hAnsi="Trebuchet MS"/>
        </w:rPr>
        <w:t>Avînd în vedere ca mă</w:t>
      </w:r>
      <w:r w:rsidRPr="00FB565A">
        <w:rPr>
          <w:rFonts w:ascii="Trebuchet MS" w:hAnsi="Trebuchet MS"/>
        </w:rPr>
        <w:t xml:space="preserve">sura se încadrează în domeniul de intervenție 6A, cu domenii complementare </w:t>
      </w:r>
      <w:r>
        <w:rPr>
          <w:rFonts w:ascii="Trebuchet MS" w:hAnsi="Trebuchet MS"/>
        </w:rPr>
        <w:t xml:space="preserve">5C și 6B, </w:t>
      </w:r>
      <w:r w:rsidRPr="00FB565A">
        <w:rPr>
          <w:rFonts w:ascii="Trebuchet MS" w:hAnsi="Trebuchet MS"/>
        </w:rPr>
        <w:t>indicatorii de monitorizare sunt:</w:t>
      </w:r>
    </w:p>
    <w:p w14:paraId="0CDC7ADA" w14:textId="77777777" w:rsidR="009A2AA9" w:rsidRPr="00FB565A" w:rsidRDefault="009A2AA9" w:rsidP="009A2AA9">
      <w:pPr>
        <w:spacing w:after="0" w:line="240" w:lineRule="auto"/>
        <w:jc w:val="both"/>
        <w:rPr>
          <w:rFonts w:ascii="Trebuchet MS" w:hAnsi="Trebuchet M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4891"/>
        <w:gridCol w:w="1440"/>
      </w:tblGrid>
      <w:tr w:rsidR="009A2AA9" w:rsidRPr="006F7EBF" w14:paraId="06CC8AFC" w14:textId="77777777" w:rsidTr="00C901EA">
        <w:tc>
          <w:tcPr>
            <w:tcW w:w="2777" w:type="dxa"/>
            <w:vAlign w:val="center"/>
          </w:tcPr>
          <w:p w14:paraId="4779DF09" w14:textId="77777777" w:rsidR="009A2AA9" w:rsidRPr="006F7EBF" w:rsidRDefault="009A2AA9" w:rsidP="00C901EA">
            <w:pPr>
              <w:pStyle w:val="Listparagraf"/>
              <w:spacing w:after="0" w:line="240" w:lineRule="auto"/>
              <w:ind w:left="0"/>
              <w:jc w:val="center"/>
              <w:rPr>
                <w:rFonts w:ascii="Trebuchet MS" w:hAnsi="Trebuchet MS"/>
              </w:rPr>
            </w:pPr>
            <w:r w:rsidRPr="006F7EBF">
              <w:rPr>
                <w:rFonts w:ascii="Trebuchet MS" w:hAnsi="Trebuchet MS"/>
              </w:rPr>
              <w:t>Domeniul de intervenție</w:t>
            </w:r>
          </w:p>
        </w:tc>
        <w:tc>
          <w:tcPr>
            <w:tcW w:w="4891" w:type="dxa"/>
            <w:vAlign w:val="center"/>
          </w:tcPr>
          <w:p w14:paraId="296E31EA" w14:textId="77777777" w:rsidR="009A2AA9" w:rsidRPr="006F7EBF" w:rsidRDefault="009A2AA9" w:rsidP="00C901EA">
            <w:pPr>
              <w:pStyle w:val="Listparagraf"/>
              <w:spacing w:after="0" w:line="240" w:lineRule="auto"/>
              <w:ind w:left="0"/>
              <w:jc w:val="center"/>
              <w:rPr>
                <w:rFonts w:ascii="Trebuchet MS" w:hAnsi="Trebuchet MS"/>
              </w:rPr>
            </w:pPr>
            <w:r w:rsidRPr="006F7EBF">
              <w:rPr>
                <w:rFonts w:ascii="Trebuchet MS" w:hAnsi="Trebuchet MS"/>
              </w:rPr>
              <w:t>Indicator de monitorizare</w:t>
            </w:r>
          </w:p>
        </w:tc>
        <w:tc>
          <w:tcPr>
            <w:tcW w:w="1440" w:type="dxa"/>
            <w:vAlign w:val="center"/>
          </w:tcPr>
          <w:p w14:paraId="037DA917" w14:textId="77777777" w:rsidR="009A2AA9" w:rsidRPr="006F7EBF" w:rsidRDefault="009A2AA9" w:rsidP="00C901EA">
            <w:pPr>
              <w:pStyle w:val="Listparagraf"/>
              <w:spacing w:after="0" w:line="240" w:lineRule="auto"/>
              <w:ind w:left="0"/>
              <w:jc w:val="center"/>
              <w:rPr>
                <w:rFonts w:ascii="Trebuchet MS" w:hAnsi="Trebuchet MS"/>
              </w:rPr>
            </w:pPr>
            <w:r w:rsidRPr="006F7EBF">
              <w:rPr>
                <w:rFonts w:ascii="Trebuchet MS" w:hAnsi="Trebuchet MS"/>
              </w:rPr>
              <w:t>UM</w:t>
            </w:r>
          </w:p>
        </w:tc>
      </w:tr>
      <w:tr w:rsidR="009A2AA9" w:rsidRPr="006F7EBF" w14:paraId="154D9313" w14:textId="77777777" w:rsidTr="00C901EA">
        <w:tc>
          <w:tcPr>
            <w:tcW w:w="2777" w:type="dxa"/>
            <w:vAlign w:val="center"/>
          </w:tcPr>
          <w:p w14:paraId="2FC8EEC7" w14:textId="5E23B76C" w:rsidR="009A2AA9" w:rsidRPr="006F7EBF" w:rsidRDefault="009A2AA9" w:rsidP="009A2AA9">
            <w:pPr>
              <w:pStyle w:val="Listparagraf"/>
              <w:spacing w:after="0" w:line="240" w:lineRule="auto"/>
              <w:ind w:left="0"/>
              <w:jc w:val="center"/>
              <w:rPr>
                <w:rFonts w:ascii="Trebuchet MS" w:hAnsi="Trebuchet MS"/>
              </w:rPr>
            </w:pPr>
            <w:r w:rsidRPr="006F7EBF">
              <w:rPr>
                <w:rFonts w:ascii="Trebuchet MS" w:hAnsi="Trebuchet MS"/>
              </w:rPr>
              <w:t>6A</w:t>
            </w:r>
          </w:p>
        </w:tc>
        <w:tc>
          <w:tcPr>
            <w:tcW w:w="4891" w:type="dxa"/>
            <w:vAlign w:val="center"/>
          </w:tcPr>
          <w:p w14:paraId="4A7D086E" w14:textId="1B408FB1" w:rsidR="009A2AA9" w:rsidRPr="006F7EBF" w:rsidRDefault="009A2AA9" w:rsidP="009A2AA9">
            <w:pPr>
              <w:pStyle w:val="Listparagraf"/>
              <w:spacing w:after="0" w:line="240" w:lineRule="auto"/>
              <w:ind w:left="0"/>
              <w:jc w:val="center"/>
              <w:rPr>
                <w:rFonts w:ascii="Trebuchet MS" w:hAnsi="Trebuchet MS"/>
              </w:rPr>
            </w:pPr>
            <w:r w:rsidRPr="006F7EBF">
              <w:rPr>
                <w:rFonts w:ascii="Trebuchet MS" w:hAnsi="Trebuchet MS"/>
              </w:rPr>
              <w:t>Locuri de muncă create</w:t>
            </w:r>
          </w:p>
        </w:tc>
        <w:tc>
          <w:tcPr>
            <w:tcW w:w="1440" w:type="dxa"/>
            <w:vAlign w:val="center"/>
          </w:tcPr>
          <w:p w14:paraId="39B95062" w14:textId="07DEB60C" w:rsidR="009A2AA9" w:rsidRPr="006F7EBF" w:rsidRDefault="009A2AA9" w:rsidP="009A2AA9">
            <w:pPr>
              <w:pStyle w:val="Listparagraf"/>
              <w:spacing w:after="0" w:line="240" w:lineRule="auto"/>
              <w:ind w:left="0"/>
              <w:jc w:val="center"/>
              <w:rPr>
                <w:rFonts w:ascii="Trebuchet MS" w:hAnsi="Trebuchet MS"/>
              </w:rPr>
            </w:pPr>
            <w:r>
              <w:rPr>
                <w:rFonts w:ascii="Trebuchet MS" w:hAnsi="Trebuchet MS"/>
              </w:rPr>
              <w:t>Nr 3</w:t>
            </w:r>
          </w:p>
        </w:tc>
      </w:tr>
    </w:tbl>
    <w:p w14:paraId="6D60C639" w14:textId="77777777" w:rsidR="00ED3A69" w:rsidRDefault="00ED3A69" w:rsidP="009A2AA9">
      <w:pPr>
        <w:spacing w:after="0" w:line="240" w:lineRule="auto"/>
        <w:jc w:val="both"/>
        <w:rPr>
          <w:rFonts w:ascii="Trebuchet MS" w:hAnsi="Trebuchet MS"/>
        </w:rPr>
      </w:pPr>
    </w:p>
    <w:p w14:paraId="7E9DD5DD" w14:textId="77777777" w:rsidR="00ED3A69" w:rsidRDefault="00ED3A69" w:rsidP="009A2AA9">
      <w:pPr>
        <w:spacing w:after="0" w:line="240" w:lineRule="auto"/>
        <w:jc w:val="both"/>
        <w:rPr>
          <w:rFonts w:ascii="Trebuchet MS" w:hAnsi="Trebuchet MS"/>
        </w:rPr>
      </w:pPr>
    </w:p>
    <w:p w14:paraId="0951315A" w14:textId="73ADA32E" w:rsidR="009A2AA9" w:rsidRDefault="009A2AA9" w:rsidP="009A2AA9">
      <w:pPr>
        <w:spacing w:after="0" w:line="240" w:lineRule="auto"/>
        <w:jc w:val="both"/>
        <w:rPr>
          <w:rFonts w:ascii="Trebuchet MS" w:hAnsi="Trebuchet MS"/>
        </w:rPr>
      </w:pPr>
    </w:p>
    <w:p w14:paraId="5A644C1F" w14:textId="5DA0FAB5" w:rsidR="00ED3A69" w:rsidRDefault="00ED3A69" w:rsidP="009A2AA9">
      <w:pPr>
        <w:spacing w:after="0" w:line="240" w:lineRule="auto"/>
        <w:jc w:val="both"/>
        <w:rPr>
          <w:ins w:id="7" w:author="Valea Budureasca" w:date="2022-07-18T14:27:00Z"/>
          <w:rFonts w:ascii="Trebuchet MS" w:hAnsi="Trebuchet MS"/>
        </w:rPr>
      </w:pPr>
      <w:ins w:id="8" w:author="Valea Budureasca" w:date="2022-07-18T11:22:00Z">
        <w:r>
          <w:rPr>
            <w:rFonts w:ascii="Trebuchet MS" w:hAnsi="Trebuchet MS"/>
          </w:rPr>
          <w:t>Cheltuielile publice totale provenite din EURI sunt de 41906,17 euro.</w:t>
        </w:r>
      </w:ins>
    </w:p>
    <w:p w14:paraId="03BED50A" w14:textId="375CD878" w:rsidR="00D12ABC" w:rsidRPr="009A2AA9" w:rsidRDefault="00D12ABC" w:rsidP="009A2AA9">
      <w:pPr>
        <w:spacing w:after="0" w:line="240" w:lineRule="auto"/>
        <w:jc w:val="both"/>
        <w:rPr>
          <w:rFonts w:ascii="Trebuchet MS" w:hAnsi="Trebuchet MS"/>
        </w:rPr>
      </w:pPr>
      <w:ins w:id="9" w:author="Valea Budureasca" w:date="2022-07-18T14:27:00Z">
        <w:r>
          <w:rPr>
            <w:rFonts w:ascii="Trebuchet MS" w:hAnsi="Trebuchet MS"/>
          </w:rPr>
          <w:t>Cheltuielile publ</w:t>
        </w:r>
      </w:ins>
      <w:ins w:id="10" w:author="Valea Budureasca" w:date="2022-07-18T14:28:00Z">
        <w:r>
          <w:rPr>
            <w:rFonts w:ascii="Trebuchet MS" w:hAnsi="Trebuchet MS"/>
          </w:rPr>
          <w:t>i</w:t>
        </w:r>
      </w:ins>
      <w:ins w:id="11" w:author="Valea Budureasca" w:date="2022-07-18T14:27:00Z">
        <w:r>
          <w:rPr>
            <w:rFonts w:ascii="Trebuchet MS" w:hAnsi="Trebuchet MS"/>
          </w:rPr>
          <w:t>ce totale provenite din  F</w:t>
        </w:r>
      </w:ins>
      <w:ins w:id="12" w:author="Valea Budureasca" w:date="2022-07-18T14:28:00Z">
        <w:r>
          <w:rPr>
            <w:rFonts w:ascii="Trebuchet MS" w:hAnsi="Trebuchet MS"/>
          </w:rPr>
          <w:t>EADR sunt de 152 659 euro.</w:t>
        </w:r>
      </w:ins>
    </w:p>
    <w:sectPr w:rsidR="00D12ABC" w:rsidRPr="009A2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Bold">
    <w:altName w:val="Arial"/>
    <w:charset w:val="00"/>
    <w:family w:val="auto"/>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3BE"/>
      </v:shape>
    </w:pict>
  </w:numPicBullet>
  <w:abstractNum w:abstractNumId="0" w15:restartNumberingAfterBreak="0">
    <w:nsid w:val="0CB76998"/>
    <w:multiLevelType w:val="hybridMultilevel"/>
    <w:tmpl w:val="7BBE915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2B97C79"/>
    <w:multiLevelType w:val="hybridMultilevel"/>
    <w:tmpl w:val="4D3A0E2A"/>
    <w:lvl w:ilvl="0" w:tplc="EE6C5EF4">
      <w:numFmt w:val="bullet"/>
      <w:lvlText w:val="-"/>
      <w:lvlJc w:val="left"/>
      <w:pPr>
        <w:ind w:left="1068" w:hanging="360"/>
      </w:pPr>
      <w:rPr>
        <w:rFonts w:ascii="Trebuchet MS" w:eastAsia="Times New Roman" w:hAnsi="Trebuchet MS" w:hint="default"/>
      </w:rPr>
    </w:lvl>
    <w:lvl w:ilvl="1" w:tplc="04180003">
      <w:start w:val="1"/>
      <w:numFmt w:val="bullet"/>
      <w:lvlText w:val="o"/>
      <w:lvlJc w:val="left"/>
      <w:pPr>
        <w:ind w:left="1788" w:hanging="360"/>
      </w:pPr>
      <w:rPr>
        <w:rFonts w:ascii="Courier New" w:hAnsi="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hint="default"/>
      </w:rPr>
    </w:lvl>
    <w:lvl w:ilvl="8" w:tplc="04180005">
      <w:start w:val="1"/>
      <w:numFmt w:val="bullet"/>
      <w:lvlText w:val=""/>
      <w:lvlJc w:val="left"/>
      <w:pPr>
        <w:ind w:left="6828" w:hanging="360"/>
      </w:pPr>
      <w:rPr>
        <w:rFonts w:ascii="Wingdings" w:hAnsi="Wingdings" w:hint="default"/>
      </w:rPr>
    </w:lvl>
  </w:abstractNum>
  <w:abstractNum w:abstractNumId="2" w15:restartNumberingAfterBreak="0">
    <w:nsid w:val="13A00D43"/>
    <w:multiLevelType w:val="hybridMultilevel"/>
    <w:tmpl w:val="FD0C56B2"/>
    <w:lvl w:ilvl="0" w:tplc="FCB44AC0">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3CDE5566"/>
    <w:multiLevelType w:val="hybridMultilevel"/>
    <w:tmpl w:val="85A0B922"/>
    <w:lvl w:ilvl="0" w:tplc="0880512C">
      <w:numFmt w:val="bullet"/>
      <w:lvlText w:val="-"/>
      <w:lvlJc w:val="left"/>
      <w:pPr>
        <w:ind w:left="644" w:hanging="360"/>
      </w:pPr>
      <w:rPr>
        <w:rFonts w:ascii="Trebuchet MS" w:eastAsia="Times New Roman" w:hAnsi="Trebuchet MS" w:hint="default"/>
      </w:rPr>
    </w:lvl>
    <w:lvl w:ilvl="1" w:tplc="04180003">
      <w:start w:val="1"/>
      <w:numFmt w:val="bullet"/>
      <w:lvlText w:val="o"/>
      <w:lvlJc w:val="left"/>
      <w:pPr>
        <w:ind w:left="1364" w:hanging="360"/>
      </w:pPr>
      <w:rPr>
        <w:rFonts w:ascii="Courier New" w:hAnsi="Courier New" w:hint="default"/>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hint="default"/>
      </w:rPr>
    </w:lvl>
    <w:lvl w:ilvl="8" w:tplc="04180005">
      <w:start w:val="1"/>
      <w:numFmt w:val="bullet"/>
      <w:lvlText w:val=""/>
      <w:lvlJc w:val="left"/>
      <w:pPr>
        <w:ind w:left="6404" w:hanging="360"/>
      </w:pPr>
      <w:rPr>
        <w:rFonts w:ascii="Wingdings" w:hAnsi="Wingdings" w:hint="default"/>
      </w:rPr>
    </w:lvl>
  </w:abstractNum>
  <w:abstractNum w:abstractNumId="4" w15:restartNumberingAfterBreak="0">
    <w:nsid w:val="72807C2C"/>
    <w:multiLevelType w:val="multilevel"/>
    <w:tmpl w:val="8AB0F68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78291BC7"/>
    <w:multiLevelType w:val="hybridMultilevel"/>
    <w:tmpl w:val="BF2A2656"/>
    <w:lvl w:ilvl="0" w:tplc="F6A82940">
      <w:numFmt w:val="bullet"/>
      <w:lvlText w:val="-"/>
      <w:lvlJc w:val="left"/>
      <w:pPr>
        <w:ind w:left="720" w:hanging="360"/>
      </w:pPr>
      <w:rPr>
        <w:rFonts w:ascii="Trebuchet MS" w:eastAsia="Times New Roman" w:hAnsi="Trebuchet M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16cid:durableId="1755128923">
    <w:abstractNumId w:val="1"/>
  </w:num>
  <w:num w:numId="2" w16cid:durableId="2027828222">
    <w:abstractNumId w:val="4"/>
  </w:num>
  <w:num w:numId="3" w16cid:durableId="1535847043">
    <w:abstractNumId w:val="5"/>
  </w:num>
  <w:num w:numId="4" w16cid:durableId="577131332">
    <w:abstractNumId w:val="3"/>
  </w:num>
  <w:num w:numId="5" w16cid:durableId="839387195">
    <w:abstractNumId w:val="2"/>
  </w:num>
  <w:num w:numId="6" w16cid:durableId="2902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a">
    <w15:presenceInfo w15:providerId="Windows Live" w15:userId="fa61ef1cdfa46b64"/>
  </w15:person>
  <w15:person w15:author="Valea Budureasca">
    <w15:presenceInfo w15:providerId="Windows Live" w15:userId="aace2cbd113ee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E7"/>
    <w:rsid w:val="001F57BF"/>
    <w:rsid w:val="00262DE5"/>
    <w:rsid w:val="002728E7"/>
    <w:rsid w:val="002E47C8"/>
    <w:rsid w:val="003F3CBF"/>
    <w:rsid w:val="00464CBC"/>
    <w:rsid w:val="00484E38"/>
    <w:rsid w:val="00757C9E"/>
    <w:rsid w:val="00836AD3"/>
    <w:rsid w:val="0088518E"/>
    <w:rsid w:val="008F5D6D"/>
    <w:rsid w:val="009A2AA9"/>
    <w:rsid w:val="00CA500B"/>
    <w:rsid w:val="00D12ABC"/>
    <w:rsid w:val="00DA500A"/>
    <w:rsid w:val="00ED3A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19F966"/>
  <w15:chartTrackingRefBased/>
  <w15:docId w15:val="{354982BA-3C4C-4BDC-B9B0-1D8E4325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A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9A2AA9"/>
    <w:pPr>
      <w:ind w:left="720"/>
    </w:pPr>
  </w:style>
  <w:style w:type="paragraph" w:styleId="Revizuire">
    <w:name w:val="Revision"/>
    <w:hidden/>
    <w:uiPriority w:val="99"/>
    <w:semiHidden/>
    <w:rsid w:val="00DA50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3973-65C1-418B-9DA1-7A52117D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2351</Words>
  <Characters>13403</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Valea</dc:creator>
  <cp:keywords/>
  <dc:description/>
  <cp:lastModifiedBy>Valea Budureasca</cp:lastModifiedBy>
  <cp:revision>11</cp:revision>
  <dcterms:created xsi:type="dcterms:W3CDTF">2022-06-24T10:00:00Z</dcterms:created>
  <dcterms:modified xsi:type="dcterms:W3CDTF">2022-07-18T11:28:00Z</dcterms:modified>
</cp:coreProperties>
</file>